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89E9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</w:rPr>
      </w:pPr>
      <w:r w:rsidRPr="00224626">
        <w:rPr>
          <w:rFonts w:ascii="Times New Roman" w:hAnsi="Times New Roman" w:cs="Times New Roman"/>
          <w:b/>
          <w:bCs/>
        </w:rPr>
        <w:t>Editing for AP Style</w:t>
      </w:r>
    </w:p>
    <w:p w14:paraId="279F6A2A" w14:textId="77777777" w:rsidR="00136675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29B8A1C7" w14:textId="77777777" w:rsidR="00136675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Copyedit these sentences in Track Changes for</w:t>
      </w:r>
      <w:r w:rsidRPr="00224626">
        <w:rPr>
          <w:rFonts w:ascii="Times New Roman" w:hAnsi="Times New Roman" w:cs="Times New Roman"/>
          <w:sz w:val="22"/>
          <w:szCs w:val="22"/>
        </w:rPr>
        <w:t xml:space="preserve"> AP style or errors. Otherwise, do not rewrite them.</w:t>
      </w:r>
      <w:r>
        <w:rPr>
          <w:rFonts w:ascii="Times New Roman" w:hAnsi="Times New Roman" w:cs="Times New Roman"/>
          <w:sz w:val="22"/>
          <w:szCs w:val="22"/>
        </w:rPr>
        <w:t xml:space="preserve"> Assume all content editing is complete.</w:t>
      </w:r>
    </w:p>
    <w:p w14:paraId="2B2324F0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7E4CD643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The FBI </w:t>
      </w:r>
      <w:del w:id="0" w:author="Bradley, Mara" w:date="2024-04-18T10:44:00Z" w16du:dateUtc="2024-04-18T15:44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(Federal Bureau of Investigation)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and the C.I.A. have </w:t>
      </w:r>
      <w:del w:id="1" w:author="Bradley, Mara" w:date="2024-04-18T10:44:00Z" w16du:dateUtc="2024-04-18T15:44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 xml:space="preserve">all ready </w:delText>
        </w:r>
      </w:del>
      <w:r w:rsidRPr="00224626">
        <w:rPr>
          <w:rFonts w:ascii="Times New Roman" w:hAnsi="Times New Roman" w:cs="Times New Roman"/>
          <w:sz w:val="22"/>
          <w:szCs w:val="22"/>
        </w:rPr>
        <w:t>agreed on antiterrorist procedures.</w:t>
      </w:r>
    </w:p>
    <w:p w14:paraId="64C4C8B1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6C540DFB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Anderson graduated in 1978 with a </w:t>
      </w:r>
      <w:ins w:id="2" w:author="Bradley, Mara" w:date="2024-04-18T10:44:00Z" w16du:dateUtc="2024-04-18T15:44:00Z">
        <w:r>
          <w:rPr>
            <w:rFonts w:ascii="Times New Roman" w:hAnsi="Times New Roman" w:cs="Times New Roman"/>
            <w:sz w:val="22"/>
            <w:szCs w:val="22"/>
          </w:rPr>
          <w:t>M</w:t>
        </w:r>
      </w:ins>
      <w:del w:id="3" w:author="Bradley, Mara" w:date="2024-04-18T10:44:00Z" w16du:dateUtc="2024-04-18T15:44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m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asters in </w:t>
      </w:r>
      <w:ins w:id="4" w:author="Bradley, Mara" w:date="2024-04-18T10:44:00Z" w16du:dateUtc="2024-04-18T15:44:00Z">
        <w:r>
          <w:rPr>
            <w:rFonts w:ascii="Times New Roman" w:hAnsi="Times New Roman" w:cs="Times New Roman"/>
            <w:sz w:val="22"/>
            <w:szCs w:val="22"/>
          </w:rPr>
          <w:t>S</w:t>
        </w:r>
      </w:ins>
      <w:del w:id="5" w:author="Bradley, Mara" w:date="2024-04-18T10:44:00Z" w16du:dateUtc="2024-04-18T15:44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s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cience and </w:t>
      </w:r>
      <w:del w:id="6" w:author="Bradley, Mara" w:date="2024-04-18T10:44:00Z" w16du:dateUtc="2024-04-18T15:44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he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is now a </w:t>
      </w:r>
      <w:ins w:id="7" w:author="Bradley, Mara" w:date="2024-04-18T10:45:00Z" w16du:dateUtc="2024-04-18T15:45:00Z">
        <w:r>
          <w:rPr>
            <w:rFonts w:ascii="Times New Roman" w:hAnsi="Times New Roman" w:cs="Times New Roman"/>
            <w:sz w:val="22"/>
            <w:szCs w:val="22"/>
          </w:rPr>
          <w:t>h</w:t>
        </w:r>
      </w:ins>
      <w:del w:id="8" w:author="Bradley, Mara" w:date="2024-04-18T10:45:00Z" w16du:dateUtc="2024-04-18T15:45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H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istory </w:t>
      </w:r>
      <w:ins w:id="9" w:author="Bradley, Mara" w:date="2024-04-18T10:45:00Z" w16du:dateUtc="2024-04-18T15:45:00Z">
        <w:r>
          <w:rPr>
            <w:rFonts w:ascii="Times New Roman" w:hAnsi="Times New Roman" w:cs="Times New Roman"/>
            <w:sz w:val="22"/>
            <w:szCs w:val="22"/>
          </w:rPr>
          <w:t>p</w:t>
        </w:r>
      </w:ins>
      <w:del w:id="10" w:author="Bradley, Mara" w:date="2024-04-18T10:45:00Z" w16du:dateUtc="2024-04-18T15:45:00Z">
        <w:r w:rsidRPr="00224626" w:rsidDel="008471A8">
          <w:rPr>
            <w:rFonts w:ascii="Times New Roman" w:hAnsi="Times New Roman" w:cs="Times New Roman"/>
            <w:sz w:val="22"/>
            <w:szCs w:val="22"/>
          </w:rPr>
          <w:delText>P</w:delText>
        </w:r>
      </w:del>
      <w:r w:rsidRPr="00224626">
        <w:rPr>
          <w:rFonts w:ascii="Times New Roman" w:hAnsi="Times New Roman" w:cs="Times New Roman"/>
          <w:sz w:val="22"/>
          <w:szCs w:val="22"/>
        </w:rPr>
        <w:t>rofessor at Northwestern University.</w:t>
      </w:r>
    </w:p>
    <w:p w14:paraId="6FA954A9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4E21C89C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She lives at 1</w:t>
      </w:r>
      <w:del w:id="11" w:author="Bradley, Mara" w:date="2024-04-18T11:08:00Z" w16du:dateUtc="2024-04-18T16:08:00Z">
        <w:r w:rsidRPr="00224626" w:rsidDel="0008001B">
          <w:rPr>
            <w:rFonts w:ascii="Times New Roman" w:hAnsi="Times New Roman" w:cs="Times New Roman"/>
            <w:sz w:val="22"/>
            <w:szCs w:val="22"/>
          </w:rPr>
          <w:delText>,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457 </w:t>
      </w:r>
      <w:proofErr w:type="gramStart"/>
      <w:r w:rsidRPr="00224626">
        <w:rPr>
          <w:rFonts w:ascii="Times New Roman" w:hAnsi="Times New Roman" w:cs="Times New Roman"/>
          <w:sz w:val="22"/>
          <w:szCs w:val="22"/>
        </w:rPr>
        <w:t>Washington Rd., and</w:t>
      </w:r>
      <w:proofErr w:type="gramEnd"/>
      <w:r w:rsidRPr="00224626">
        <w:rPr>
          <w:rFonts w:ascii="Times New Roman" w:hAnsi="Times New Roman" w:cs="Times New Roman"/>
          <w:sz w:val="22"/>
          <w:szCs w:val="22"/>
        </w:rPr>
        <w:t xml:space="preserve"> is trying to effect a City </w:t>
      </w:r>
      <w:ins w:id="12" w:author="Bradley, Mara" w:date="2024-04-18T11:51:00Z" w16du:dateUtc="2024-04-18T16:51:00Z">
        <w:r>
          <w:rPr>
            <w:rFonts w:ascii="Times New Roman" w:hAnsi="Times New Roman" w:cs="Times New Roman"/>
            <w:sz w:val="22"/>
            <w:szCs w:val="22"/>
          </w:rPr>
          <w:t>C</w:t>
        </w:r>
      </w:ins>
      <w:del w:id="13" w:author="Bradley, Mara" w:date="2024-04-18T11:51:00Z" w16du:dateUtc="2024-04-18T16:51:00Z">
        <w:r w:rsidRPr="00224626" w:rsidDel="00AC1E76">
          <w:rPr>
            <w:rFonts w:ascii="Times New Roman" w:hAnsi="Times New Roman" w:cs="Times New Roman"/>
            <w:sz w:val="22"/>
            <w:szCs w:val="22"/>
          </w:rPr>
          <w:delText>c</w:delText>
        </w:r>
      </w:del>
      <w:r w:rsidRPr="00224626">
        <w:rPr>
          <w:rFonts w:ascii="Times New Roman" w:hAnsi="Times New Roman" w:cs="Times New Roman"/>
          <w:sz w:val="22"/>
          <w:szCs w:val="22"/>
        </w:rPr>
        <w:t>ouncil decision that would allow her to co-own the place.</w:t>
      </w:r>
    </w:p>
    <w:p w14:paraId="0119F433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5BB9EEBD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W.E.M.U. has been upgraded </w:t>
      </w:r>
      <w:del w:id="14" w:author="Bradley, Mara" w:date="2024-04-18T11:10:00Z" w16du:dateUtc="2024-04-18T16:10:00Z">
        <w:r w:rsidRPr="00224626" w:rsidDel="0008001B">
          <w:rPr>
            <w:rFonts w:ascii="Times New Roman" w:hAnsi="Times New Roman" w:cs="Times New Roman"/>
            <w:sz w:val="22"/>
            <w:szCs w:val="22"/>
          </w:rPr>
          <w:delText xml:space="preserve">during </w:delText>
        </w:r>
      </w:del>
      <w:ins w:id="15" w:author="Bradley, Mara" w:date="2024-04-18T11:10:00Z" w16du:dateUtc="2024-04-18T16:10:00Z">
        <w:r>
          <w:rPr>
            <w:rFonts w:ascii="Times New Roman" w:hAnsi="Times New Roman" w:cs="Times New Roman"/>
            <w:sz w:val="22"/>
            <w:szCs w:val="22"/>
          </w:rPr>
          <w:t>in</w:t>
        </w:r>
        <w:r w:rsidRPr="0022462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 xml:space="preserve">recent months and is on the verge of a “great, new era,” </w:t>
      </w:r>
      <w:ins w:id="16" w:author="Bradley, Mara" w:date="2024-04-18T11:52:00Z" w16du:dateUtc="2024-04-18T16:52:00Z">
        <w:r>
          <w:rPr>
            <w:rFonts w:ascii="Times New Roman" w:hAnsi="Times New Roman" w:cs="Times New Roman"/>
            <w:sz w:val="22"/>
            <w:szCs w:val="22"/>
          </w:rPr>
          <w:t>said</w:t>
        </w:r>
      </w:ins>
      <w:ins w:id="17" w:author="Bradley, Mara" w:date="2024-04-18T11:55:00Z" w16du:dateUtc="2024-04-18T16:55:00Z"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>the Chairman of the Communications Department</w:t>
      </w:r>
      <w:del w:id="18" w:author="Bradley, Mara" w:date="2024-04-18T11:53:00Z" w16du:dateUtc="2024-04-18T16:53:00Z">
        <w:r w:rsidRPr="00224626" w:rsidDel="00AA309E">
          <w:rPr>
            <w:rFonts w:ascii="Times New Roman" w:hAnsi="Times New Roman" w:cs="Times New Roman"/>
            <w:sz w:val="22"/>
            <w:szCs w:val="22"/>
          </w:rPr>
          <w:delText xml:space="preserve"> said</w:delText>
        </w:r>
      </w:del>
      <w:r w:rsidRPr="00224626">
        <w:rPr>
          <w:rFonts w:ascii="Times New Roman" w:hAnsi="Times New Roman" w:cs="Times New Roman"/>
          <w:sz w:val="22"/>
          <w:szCs w:val="22"/>
        </w:rPr>
        <w:t>.</w:t>
      </w:r>
    </w:p>
    <w:p w14:paraId="0708BAEE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74F7FB79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Coach Ed Thorpe praised Assistant Coach Jimmy Giles</w:t>
      </w:r>
      <w:ins w:id="19" w:author="Bradley, Mara" w:date="2024-04-18T11:11:00Z" w16du:dateUtc="2024-04-18T16:11:00Z">
        <w:r>
          <w:rPr>
            <w:rFonts w:ascii="Times New Roman" w:hAnsi="Times New Roman" w:cs="Times New Roman"/>
            <w:sz w:val="22"/>
            <w:szCs w:val="22"/>
          </w:rPr>
          <w:t>,</w:t>
        </w:r>
      </w:ins>
      <w:r w:rsidRPr="00224626">
        <w:rPr>
          <w:rFonts w:ascii="Times New Roman" w:hAnsi="Times New Roman" w:cs="Times New Roman"/>
          <w:sz w:val="22"/>
          <w:szCs w:val="22"/>
        </w:rPr>
        <w:t xml:space="preserve"> but Thorpe ignored the other </w:t>
      </w:r>
      <w:ins w:id="20" w:author="Bradley, Mara" w:date="2024-04-18T11:11:00Z" w16du:dateUtc="2024-04-18T16:11:00Z">
        <w:r>
          <w:rPr>
            <w:rFonts w:ascii="Times New Roman" w:hAnsi="Times New Roman" w:cs="Times New Roman"/>
            <w:sz w:val="22"/>
            <w:szCs w:val="22"/>
          </w:rPr>
          <w:t>c</w:t>
        </w:r>
      </w:ins>
      <w:del w:id="21" w:author="Bradley, Mara" w:date="2024-04-18T11:11:00Z" w16du:dateUtc="2024-04-18T16:11:00Z">
        <w:r w:rsidRPr="00224626" w:rsidDel="00506D90">
          <w:rPr>
            <w:rFonts w:ascii="Times New Roman" w:hAnsi="Times New Roman" w:cs="Times New Roman"/>
            <w:sz w:val="22"/>
            <w:szCs w:val="22"/>
          </w:rPr>
          <w:delText>C</w:delText>
        </w:r>
      </w:del>
      <w:r w:rsidRPr="00224626">
        <w:rPr>
          <w:rFonts w:ascii="Times New Roman" w:hAnsi="Times New Roman" w:cs="Times New Roman"/>
          <w:sz w:val="22"/>
          <w:szCs w:val="22"/>
        </w:rPr>
        <w:t>oaches Harrison, Manis, Jordan and Martin.</w:t>
      </w:r>
    </w:p>
    <w:p w14:paraId="687747F1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430FD379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The battered quarterback said, “It</w:t>
      </w:r>
      <w:ins w:id="22" w:author="Bradley, Mara" w:date="2024-04-18T11:07:00Z" w16du:dateUtc="2024-04-18T16:07:00Z">
        <w:r>
          <w:rPr>
            <w:rFonts w:ascii="Times New Roman" w:hAnsi="Times New Roman" w:cs="Times New Roman"/>
            <w:sz w:val="22"/>
            <w:szCs w:val="22"/>
          </w:rPr>
          <w:t>’</w:t>
        </w:r>
      </w:ins>
      <w:r w:rsidRPr="00224626">
        <w:rPr>
          <w:rFonts w:ascii="Times New Roman" w:hAnsi="Times New Roman" w:cs="Times New Roman"/>
          <w:sz w:val="22"/>
          <w:szCs w:val="22"/>
        </w:rPr>
        <w:t xml:space="preserve">s hard being a superstar </w:t>
      </w:r>
      <w:proofErr w:type="gramStart"/>
      <w:r w:rsidRPr="00224626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Pr="00224626">
        <w:rPr>
          <w:rFonts w:ascii="Times New Roman" w:hAnsi="Times New Roman" w:cs="Times New Roman"/>
          <w:sz w:val="22"/>
          <w:szCs w:val="22"/>
        </w:rPr>
        <w:t xml:space="preserve"> the time. It was a dark terrible day out there today.</w:t>
      </w:r>
      <w:ins w:id="23" w:author="Bradley, Mara" w:date="2024-04-18T11:07:00Z" w16du:dateUtc="2024-04-18T16:07:00Z">
        <w:r>
          <w:rPr>
            <w:rFonts w:ascii="Times New Roman" w:hAnsi="Times New Roman" w:cs="Times New Roman"/>
            <w:sz w:val="22"/>
            <w:szCs w:val="22"/>
          </w:rPr>
          <w:t>”</w:t>
        </w:r>
      </w:ins>
    </w:p>
    <w:p w14:paraId="5130AA83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530A5076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More snow was forecasted for later this week, but accumulations </w:t>
      </w:r>
      <w:ins w:id="24" w:author="Bradley, Mara" w:date="2024-04-18T10:50:00Z" w16du:dateUtc="2024-04-18T15:50:00Z">
        <w:r>
          <w:rPr>
            <w:rFonts w:ascii="Times New Roman" w:hAnsi="Times New Roman" w:cs="Times New Roman"/>
            <w:sz w:val="22"/>
            <w:szCs w:val="22"/>
          </w:rPr>
          <w:t xml:space="preserve">are </w:t>
        </w:r>
      </w:ins>
      <w:del w:id="25" w:author="Bradley, Mara" w:date="2024-04-18T10:50:00Z" w16du:dateUtc="2024-04-18T15:50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were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not expected to </w:t>
      </w:r>
      <w:ins w:id="26" w:author="Bradley, Mara" w:date="2024-04-18T10:51:00Z" w16du:dateUtc="2024-04-18T15:51:00Z">
        <w:r>
          <w:rPr>
            <w:rFonts w:ascii="Times New Roman" w:hAnsi="Times New Roman" w:cs="Times New Roman"/>
            <w:sz w:val="22"/>
            <w:szCs w:val="22"/>
          </w:rPr>
          <w:t xml:space="preserve">exceed </w:t>
        </w:r>
      </w:ins>
      <w:del w:id="27" w:author="Bradley, Mara" w:date="2024-04-18T10:51:00Z" w16du:dateUtc="2024-04-18T15:51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 xml:space="preserve">accede </w:delText>
        </w:r>
      </w:del>
      <w:r w:rsidRPr="00224626">
        <w:rPr>
          <w:rFonts w:ascii="Times New Roman" w:hAnsi="Times New Roman" w:cs="Times New Roman"/>
          <w:sz w:val="22"/>
          <w:szCs w:val="22"/>
        </w:rPr>
        <w:t>five inches by November 5th.</w:t>
      </w:r>
    </w:p>
    <w:p w14:paraId="4DBD95C9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7D280E77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The Mississippi </w:t>
      </w:r>
      <w:del w:id="28" w:author="Bradley, Mara" w:date="2024-04-18T10:50:00Z" w16du:dateUtc="2024-04-18T15:50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 xml:space="preserve">river </w:delText>
        </w:r>
      </w:del>
      <w:ins w:id="29" w:author="Bradley, Mara" w:date="2024-04-18T10:50:00Z" w16du:dateUtc="2024-04-18T15:50:00Z">
        <w:r>
          <w:rPr>
            <w:rFonts w:ascii="Times New Roman" w:hAnsi="Times New Roman" w:cs="Times New Roman"/>
            <w:sz w:val="22"/>
            <w:szCs w:val="22"/>
          </w:rPr>
          <w:t>River</w:t>
        </w:r>
        <w:r w:rsidRPr="0022462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 xml:space="preserve">was one of the keys to victory for the </w:t>
      </w:r>
      <w:del w:id="30" w:author="Bradley, Mara" w:date="2024-04-18T10:50:00Z" w16du:dateUtc="2024-04-18T15:50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 xml:space="preserve">north </w:delText>
        </w:r>
      </w:del>
      <w:ins w:id="31" w:author="Bradley, Mara" w:date="2024-04-18T10:50:00Z" w16du:dateUtc="2024-04-18T15:50:00Z">
        <w:r>
          <w:rPr>
            <w:rFonts w:ascii="Times New Roman" w:hAnsi="Times New Roman" w:cs="Times New Roman"/>
            <w:sz w:val="22"/>
            <w:szCs w:val="22"/>
          </w:rPr>
          <w:t>North</w:t>
        </w:r>
        <w:r w:rsidRPr="0022462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>during the Civil War.</w:t>
      </w:r>
    </w:p>
    <w:p w14:paraId="04BFF241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52BD6760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 xml:space="preserve">Martin Luther King </w:t>
      </w:r>
      <w:del w:id="32" w:author="Bradley, Mara" w:date="2024-04-18T11:49:00Z" w16du:dateUtc="2024-04-18T16:49:00Z">
        <w:r w:rsidRPr="00224626" w:rsidDel="00AC1E76">
          <w:rPr>
            <w:rFonts w:ascii="Times New Roman" w:hAnsi="Times New Roman" w:cs="Times New Roman"/>
            <w:sz w:val="22"/>
            <w:szCs w:val="22"/>
          </w:rPr>
          <w:delText xml:space="preserve">day </w:delText>
        </w:r>
      </w:del>
      <w:ins w:id="33" w:author="Bradley, Mara" w:date="2024-04-18T11:49:00Z" w16du:dateUtc="2024-04-18T16:49:00Z">
        <w:r>
          <w:rPr>
            <w:rFonts w:ascii="Times New Roman" w:hAnsi="Times New Roman" w:cs="Times New Roman"/>
            <w:sz w:val="22"/>
            <w:szCs w:val="22"/>
          </w:rPr>
          <w:t>Day</w:t>
        </w:r>
        <w:r w:rsidRPr="0022462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 xml:space="preserve">is celebrated </w:t>
      </w:r>
      <w:del w:id="34" w:author="Bradley, Mara" w:date="2024-04-18T11:49:00Z" w16du:dateUtc="2024-04-18T16:49:00Z">
        <w:r w:rsidRPr="00224626" w:rsidDel="00AC1E76">
          <w:rPr>
            <w:rFonts w:ascii="Times New Roman" w:hAnsi="Times New Roman" w:cs="Times New Roman"/>
            <w:sz w:val="22"/>
            <w:szCs w:val="22"/>
          </w:rPr>
          <w:delText xml:space="preserve">officially here 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at the University </w:t>
      </w:r>
      <w:del w:id="35" w:author="Bradley, Mara" w:date="2024-04-18T11:49:00Z" w16du:dateUtc="2024-04-18T16:49:00Z">
        <w:r w:rsidRPr="00224626" w:rsidDel="00AC1E76">
          <w:rPr>
            <w:rFonts w:ascii="Times New Roman" w:hAnsi="Times New Roman" w:cs="Times New Roman"/>
            <w:sz w:val="22"/>
            <w:szCs w:val="22"/>
          </w:rPr>
          <w:delText xml:space="preserve">with </w:delText>
        </w:r>
      </w:del>
      <w:ins w:id="36" w:author="Bradley, Mara" w:date="2024-04-18T11:49:00Z" w16du:dateUtc="2024-04-18T16:49:00Z">
        <w:r>
          <w:rPr>
            <w:rFonts w:ascii="Times New Roman" w:hAnsi="Times New Roman" w:cs="Times New Roman"/>
            <w:sz w:val="22"/>
            <w:szCs w:val="22"/>
          </w:rPr>
          <w:t>as</w:t>
        </w:r>
        <w:r w:rsidRPr="00224626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r w:rsidRPr="00224626">
        <w:rPr>
          <w:rFonts w:ascii="Times New Roman" w:hAnsi="Times New Roman" w:cs="Times New Roman"/>
          <w:sz w:val="22"/>
          <w:szCs w:val="22"/>
        </w:rPr>
        <w:t>a holiday.</w:t>
      </w:r>
    </w:p>
    <w:p w14:paraId="4733BDD1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2705E301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The judgment called for I-70 to be widened and improved East of Arrow Rock, MO.</w:t>
      </w:r>
    </w:p>
    <w:p w14:paraId="27E25C4E" w14:textId="77777777" w:rsidR="00136675" w:rsidRPr="00224626" w:rsidRDefault="00136675" w:rsidP="00136675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31FBE5FE" w14:textId="77777777" w:rsidR="00136675" w:rsidRPr="00224626" w:rsidRDefault="00136675" w:rsidP="001366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Harry J</w:t>
      </w:r>
      <w:ins w:id="37" w:author="Bradley, Mara" w:date="2024-04-18T10:47:00Z" w16du:dateUtc="2024-04-18T15:47:00Z">
        <w:r>
          <w:rPr>
            <w:rFonts w:ascii="Times New Roman" w:hAnsi="Times New Roman" w:cs="Times New Roman"/>
            <w:sz w:val="22"/>
            <w:szCs w:val="22"/>
          </w:rPr>
          <w:t>.</w:t>
        </w:r>
      </w:ins>
      <w:del w:id="38" w:author="Bradley, Mara" w:date="2024-04-18T10:47:00Z" w16du:dateUtc="2024-04-18T15:47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,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Johnson</w:t>
      </w:r>
      <w:del w:id="39" w:author="Bradley, Mara" w:date="2024-04-18T10:47:00Z" w16du:dateUtc="2024-04-18T15:47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,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Jr. was elected Gov. over the opposition of some Police Dep</w:t>
      </w:r>
      <w:ins w:id="40" w:author="Bradley, Mara" w:date="2024-04-18T10:48:00Z" w16du:dateUtc="2024-04-18T15:48:00Z">
        <w:r>
          <w:rPr>
            <w:rFonts w:ascii="Times New Roman" w:hAnsi="Times New Roman" w:cs="Times New Roman"/>
            <w:sz w:val="22"/>
            <w:szCs w:val="22"/>
          </w:rPr>
          <w:t>.</w:t>
        </w:r>
      </w:ins>
      <w:del w:id="41" w:author="Bradley, Mara" w:date="2024-04-18T10:48:00Z" w16du:dateUtc="2024-04-18T15:48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artments</w:delText>
        </w:r>
      </w:del>
      <w:r w:rsidRPr="00224626">
        <w:rPr>
          <w:rFonts w:ascii="Times New Roman" w:hAnsi="Times New Roman" w:cs="Times New Roman"/>
          <w:sz w:val="22"/>
          <w:szCs w:val="22"/>
        </w:rPr>
        <w:t>.</w:t>
      </w:r>
    </w:p>
    <w:p w14:paraId="27B309F5" w14:textId="77777777" w:rsidR="00136675" w:rsidRPr="00224626" w:rsidRDefault="00136675" w:rsidP="00136675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2"/>
          <w:szCs w:val="22"/>
        </w:rPr>
      </w:pPr>
    </w:p>
    <w:p w14:paraId="1A91B6D3" w14:textId="77777777" w:rsidR="00136675" w:rsidRPr="00224626" w:rsidRDefault="00136675" w:rsidP="00136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24626">
        <w:rPr>
          <w:rFonts w:ascii="Times New Roman" w:hAnsi="Times New Roman" w:cs="Times New Roman"/>
          <w:sz w:val="22"/>
          <w:szCs w:val="22"/>
        </w:rPr>
        <w:t>Jesus’</w:t>
      </w:r>
      <w:del w:id="42" w:author="Bradley, Mara" w:date="2024-04-18T10:47:00Z" w16du:dateUtc="2024-04-18T15:47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s</w:delText>
        </w:r>
      </w:del>
      <w:r w:rsidRPr="00224626">
        <w:rPr>
          <w:rFonts w:ascii="Times New Roman" w:hAnsi="Times New Roman" w:cs="Times New Roman"/>
          <w:sz w:val="22"/>
          <w:szCs w:val="22"/>
        </w:rPr>
        <w:t xml:space="preserve"> message was to spread </w:t>
      </w:r>
      <w:ins w:id="43" w:author="Bradley, Mara" w:date="2024-04-18T10:47:00Z" w16du:dateUtc="2024-04-18T15:47:00Z">
        <w:r>
          <w:rPr>
            <w:rFonts w:ascii="Times New Roman" w:hAnsi="Times New Roman" w:cs="Times New Roman"/>
            <w:sz w:val="22"/>
            <w:szCs w:val="22"/>
          </w:rPr>
          <w:t>h</w:t>
        </w:r>
      </w:ins>
      <w:del w:id="44" w:author="Bradley, Mara" w:date="2024-04-18T10:47:00Z" w16du:dateUtc="2024-04-18T15:47:00Z">
        <w:r w:rsidRPr="00224626" w:rsidDel="001C25FD">
          <w:rPr>
            <w:rFonts w:ascii="Times New Roman" w:hAnsi="Times New Roman" w:cs="Times New Roman"/>
            <w:sz w:val="22"/>
            <w:szCs w:val="22"/>
          </w:rPr>
          <w:delText>H</w:delText>
        </w:r>
      </w:del>
      <w:r w:rsidRPr="00224626">
        <w:rPr>
          <w:rFonts w:ascii="Times New Roman" w:hAnsi="Times New Roman" w:cs="Times New Roman"/>
          <w:sz w:val="22"/>
          <w:szCs w:val="22"/>
        </w:rPr>
        <w:t>is Gospel to all the world, said Rev. Ben Steele.</w:t>
      </w:r>
    </w:p>
    <w:p w14:paraId="631F86AE" w14:textId="77777777" w:rsidR="00136675" w:rsidRPr="00224626" w:rsidRDefault="00136675" w:rsidP="00136675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B7EACBC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He said he could have made a </w:t>
      </w:r>
      <w:proofErr w:type="gramStart"/>
      <w:r>
        <w:rPr>
          <w:rFonts w:cstheme="minorBidi"/>
          <w:color w:val="211D1E"/>
          <w:sz w:val="22"/>
          <w:szCs w:val="22"/>
        </w:rPr>
        <w:t>$200-million dollar</w:t>
      </w:r>
      <w:proofErr w:type="gramEnd"/>
      <w:r>
        <w:rPr>
          <w:rFonts w:cstheme="minorBidi"/>
          <w:color w:val="211D1E"/>
          <w:sz w:val="22"/>
          <w:szCs w:val="22"/>
        </w:rPr>
        <w:t xml:space="preserve"> deal if he’d seen the opportunity ahead of time. </w:t>
      </w:r>
    </w:p>
    <w:p w14:paraId="55B574DF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Eleven </w:t>
      </w:r>
      <w:proofErr w:type="gramStart"/>
      <w:r>
        <w:rPr>
          <w:rFonts w:cstheme="minorBidi"/>
          <w:color w:val="211D1E"/>
          <w:sz w:val="22"/>
          <w:szCs w:val="22"/>
        </w:rPr>
        <w:t>freshman</w:t>
      </w:r>
      <w:proofErr w:type="gramEnd"/>
      <w:r>
        <w:rPr>
          <w:rFonts w:cstheme="minorBidi"/>
          <w:color w:val="211D1E"/>
          <w:sz w:val="22"/>
          <w:szCs w:val="22"/>
        </w:rPr>
        <w:t xml:space="preserve"> joined the class on the 1st day, increasing the class size by eight percent. </w:t>
      </w:r>
    </w:p>
    <w:p w14:paraId="2D518147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President was sitting in the </w:t>
      </w:r>
      <w:del w:id="45" w:author="Bradley, Mara" w:date="2024-04-18T11:26:00Z" w16du:dateUtc="2024-04-18T16:26:00Z">
        <w:r w:rsidDel="001B7E48">
          <w:rPr>
            <w:rFonts w:cstheme="minorBidi"/>
            <w:color w:val="211D1E"/>
            <w:sz w:val="22"/>
            <w:szCs w:val="22"/>
          </w:rPr>
          <w:delText>oval office</w:delText>
        </w:r>
      </w:del>
      <w:ins w:id="46" w:author="Bradley, Mara" w:date="2024-04-18T11:26:00Z" w16du:dateUtc="2024-04-18T16:26:00Z">
        <w:r>
          <w:rPr>
            <w:rFonts w:cstheme="minorBidi"/>
            <w:color w:val="211D1E"/>
            <w:sz w:val="22"/>
            <w:szCs w:val="22"/>
          </w:rPr>
          <w:t>Oval Office</w:t>
        </w:r>
      </w:ins>
      <w:r>
        <w:rPr>
          <w:rFonts w:cstheme="minorBidi"/>
          <w:color w:val="211D1E"/>
          <w:sz w:val="22"/>
          <w:szCs w:val="22"/>
        </w:rPr>
        <w:t xml:space="preserve"> while a member of the Palestinian delegation lectured about 35 persons outside the White House about Democracy. </w:t>
      </w:r>
    </w:p>
    <w:p w14:paraId="2AD95AB5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</w:t>
      </w:r>
      <w:del w:id="47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 xml:space="preserve">principle </w:delText>
        </w:r>
      </w:del>
      <w:ins w:id="48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 xml:space="preserve">principal </w:t>
        </w:r>
      </w:ins>
      <w:r>
        <w:rPr>
          <w:rFonts w:cstheme="minorBidi"/>
          <w:color w:val="211D1E"/>
          <w:sz w:val="22"/>
          <w:szCs w:val="22"/>
        </w:rPr>
        <w:t xml:space="preserve">estimated a </w:t>
      </w:r>
      <w:del w:id="49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>student–teacher</w:delText>
        </w:r>
      </w:del>
      <w:ins w:id="50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>student-teacher</w:t>
        </w:r>
      </w:ins>
      <w:r>
        <w:rPr>
          <w:rFonts w:cstheme="minorBidi"/>
          <w:color w:val="211D1E"/>
          <w:sz w:val="22"/>
          <w:szCs w:val="22"/>
        </w:rPr>
        <w:t xml:space="preserve"> ratio of 18 </w:t>
      </w:r>
      <w:ins w:id="51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>-</w:t>
        </w:r>
      </w:ins>
      <w:del w:id="52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>to</w:delText>
        </w:r>
      </w:del>
      <w:r>
        <w:rPr>
          <w:rFonts w:cstheme="minorBidi"/>
          <w:color w:val="211D1E"/>
          <w:sz w:val="22"/>
          <w:szCs w:val="22"/>
        </w:rPr>
        <w:t xml:space="preserve"> 1 at Wilson High School. </w:t>
      </w:r>
    </w:p>
    <w:p w14:paraId="6F79AA6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2018 ranked as one of the hottest summers on record locally</w:t>
      </w:r>
      <w:del w:id="53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 xml:space="preserve">; </w:delText>
        </w:r>
      </w:del>
      <w:ins w:id="54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 xml:space="preserve">, </w:t>
        </w:r>
      </w:ins>
      <w:r>
        <w:rPr>
          <w:rFonts w:cstheme="minorBidi"/>
          <w:color w:val="211D1E"/>
          <w:sz w:val="22"/>
          <w:szCs w:val="22"/>
        </w:rPr>
        <w:t xml:space="preserve">but normal winter weather was expected. </w:t>
      </w:r>
    </w:p>
    <w:p w14:paraId="298AB9F6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lastRenderedPageBreak/>
        <w:t xml:space="preserve">The kids enrolled in the kindergarten class at Mt. Shasta School range in age from 18 mos. to </w:t>
      </w:r>
      <w:ins w:id="55" w:author="Bradley, Mara" w:date="2024-04-18T11:42:00Z" w16du:dateUtc="2024-04-18T16:42:00Z">
        <w:r>
          <w:rPr>
            <w:rFonts w:cstheme="minorBidi"/>
            <w:color w:val="211D1E"/>
            <w:sz w:val="22"/>
            <w:szCs w:val="22"/>
          </w:rPr>
          <w:t>5</w:t>
        </w:r>
      </w:ins>
      <w:del w:id="56" w:author="Bradley, Mara" w:date="2024-04-18T11:42:00Z" w16du:dateUtc="2024-04-18T16:42:00Z">
        <w:r w:rsidDel="00527710">
          <w:rPr>
            <w:rFonts w:cstheme="minorBidi"/>
            <w:color w:val="211D1E"/>
            <w:sz w:val="22"/>
            <w:szCs w:val="22"/>
          </w:rPr>
          <w:delText>five</w:delText>
        </w:r>
      </w:del>
      <w:del w:id="57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 xml:space="preserve"> </w:delText>
        </w:r>
      </w:del>
      <w:ins w:id="58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>-</w:t>
        </w:r>
      </w:ins>
      <w:r>
        <w:rPr>
          <w:rFonts w:cstheme="minorBidi"/>
          <w:color w:val="211D1E"/>
          <w:sz w:val="22"/>
          <w:szCs w:val="22"/>
        </w:rPr>
        <w:t>year</w:t>
      </w:r>
      <w:del w:id="59" w:author="Bradley, Mara" w:date="2024-04-18T11:25:00Z" w16du:dateUtc="2024-04-18T16:25:00Z">
        <w:r w:rsidDel="00742C36">
          <w:rPr>
            <w:rFonts w:cstheme="minorBidi"/>
            <w:color w:val="211D1E"/>
            <w:sz w:val="22"/>
            <w:szCs w:val="22"/>
          </w:rPr>
          <w:delText xml:space="preserve"> </w:delText>
        </w:r>
      </w:del>
      <w:ins w:id="60" w:author="Bradley, Mara" w:date="2024-04-18T11:25:00Z" w16du:dateUtc="2024-04-18T16:25:00Z">
        <w:r>
          <w:rPr>
            <w:rFonts w:cstheme="minorBidi"/>
            <w:color w:val="211D1E"/>
            <w:sz w:val="22"/>
            <w:szCs w:val="22"/>
          </w:rPr>
          <w:t>-</w:t>
        </w:r>
      </w:ins>
      <w:r>
        <w:rPr>
          <w:rFonts w:cstheme="minorBidi"/>
          <w:color w:val="211D1E"/>
          <w:sz w:val="22"/>
          <w:szCs w:val="22"/>
        </w:rPr>
        <w:t xml:space="preserve">olds. </w:t>
      </w:r>
    </w:p>
    <w:p w14:paraId="4A0CE11E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Sen</w:t>
      </w:r>
      <w:ins w:id="61" w:author="Bradley, Mara" w:date="2024-04-18T11:24:00Z" w16du:dateUtc="2024-04-18T16:24:00Z">
        <w:r>
          <w:rPr>
            <w:rFonts w:cstheme="minorBidi"/>
            <w:color w:val="211D1E"/>
            <w:sz w:val="22"/>
            <w:szCs w:val="22"/>
          </w:rPr>
          <w:t>.</w:t>
        </w:r>
      </w:ins>
      <w:del w:id="62" w:author="Bradley, Mara" w:date="2024-04-18T11:24:00Z" w16du:dateUtc="2024-04-18T16:24:00Z">
        <w:r w:rsidDel="00B940BB">
          <w:rPr>
            <w:rFonts w:cstheme="minorBidi"/>
            <w:color w:val="211D1E"/>
            <w:sz w:val="22"/>
            <w:szCs w:val="22"/>
          </w:rPr>
          <w:delText>ator</w:delText>
        </w:r>
      </w:del>
      <w:r>
        <w:rPr>
          <w:rFonts w:cstheme="minorBidi"/>
          <w:color w:val="211D1E"/>
          <w:sz w:val="22"/>
          <w:szCs w:val="22"/>
        </w:rPr>
        <w:t xml:space="preserve"> Claire McCaskill, a </w:t>
      </w:r>
      <w:del w:id="63" w:author="Bradley, Mara" w:date="2024-04-18T11:24:00Z" w16du:dateUtc="2024-04-18T16:24:00Z">
        <w:r w:rsidDel="00B940BB">
          <w:rPr>
            <w:rFonts w:cstheme="minorBidi"/>
            <w:color w:val="211D1E"/>
            <w:sz w:val="22"/>
            <w:szCs w:val="22"/>
          </w:rPr>
          <w:delText xml:space="preserve">democrat </w:delText>
        </w:r>
      </w:del>
      <w:ins w:id="64" w:author="Bradley, Mara" w:date="2024-04-18T11:24:00Z" w16du:dateUtc="2024-04-18T16:24:00Z">
        <w:r>
          <w:rPr>
            <w:rFonts w:cstheme="minorBidi"/>
            <w:color w:val="211D1E"/>
            <w:sz w:val="22"/>
            <w:szCs w:val="22"/>
          </w:rPr>
          <w:t xml:space="preserve">Democrat </w:t>
        </w:r>
      </w:ins>
      <w:r>
        <w:rPr>
          <w:rFonts w:cstheme="minorBidi"/>
          <w:color w:val="211D1E"/>
          <w:sz w:val="22"/>
          <w:szCs w:val="22"/>
        </w:rPr>
        <w:t xml:space="preserve">from Missouri, spoke at Commencement. </w:t>
      </w:r>
    </w:p>
    <w:p w14:paraId="6B251210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Thousands of persons from </w:t>
      </w:r>
      <w:ins w:id="65" w:author="Bradley, Mara" w:date="2024-04-18T11:37:00Z" w16du:dateUtc="2024-04-18T16:37:00Z">
        <w:r>
          <w:rPr>
            <w:rFonts w:cstheme="minorBidi"/>
            <w:color w:val="211D1E"/>
            <w:sz w:val="22"/>
            <w:szCs w:val="22"/>
          </w:rPr>
          <w:t>s</w:t>
        </w:r>
      </w:ins>
      <w:del w:id="66" w:author="Bradley, Mara" w:date="2024-04-18T11:37:00Z" w16du:dateUtc="2024-04-18T16:37:00Z">
        <w:r w:rsidDel="00952469">
          <w:rPr>
            <w:rFonts w:cstheme="minorBidi"/>
            <w:color w:val="211D1E"/>
            <w:sz w:val="22"/>
            <w:szCs w:val="22"/>
          </w:rPr>
          <w:delText>S</w:delText>
        </w:r>
      </w:del>
      <w:r>
        <w:rPr>
          <w:rFonts w:cstheme="minorBidi"/>
          <w:color w:val="211D1E"/>
          <w:sz w:val="22"/>
          <w:szCs w:val="22"/>
        </w:rPr>
        <w:t xml:space="preserve">outheast Michigan are expected to attend the fair </w:t>
      </w:r>
      <w:del w:id="67" w:author="Bradley, Mara" w:date="2024-04-18T11:48:00Z" w16du:dateUtc="2024-04-18T16:48:00Z">
        <w:r w:rsidDel="00D20276">
          <w:rPr>
            <w:rFonts w:cstheme="minorBidi"/>
            <w:color w:val="211D1E"/>
            <w:sz w:val="22"/>
            <w:szCs w:val="22"/>
          </w:rPr>
          <w:delText>which has been okayed to</w:delText>
        </w:r>
      </w:del>
      <w:r>
        <w:rPr>
          <w:rFonts w:cstheme="minorBidi"/>
          <w:color w:val="211D1E"/>
          <w:sz w:val="22"/>
          <w:szCs w:val="22"/>
        </w:rPr>
        <w:t xml:space="preserve"> start</w:t>
      </w:r>
      <w:ins w:id="68" w:author="Bradley, Mara" w:date="2024-04-18T11:48:00Z" w16du:dateUtc="2024-04-18T16:48:00Z">
        <w:r>
          <w:rPr>
            <w:rFonts w:cstheme="minorBidi"/>
            <w:color w:val="211D1E"/>
            <w:sz w:val="22"/>
            <w:szCs w:val="22"/>
          </w:rPr>
          <w:t>s</w:t>
        </w:r>
      </w:ins>
      <w:r>
        <w:rPr>
          <w:rFonts w:cstheme="minorBidi"/>
          <w:color w:val="211D1E"/>
          <w:sz w:val="22"/>
          <w:szCs w:val="22"/>
        </w:rPr>
        <w:t xml:space="preserve"> Nov</w:t>
      </w:r>
      <w:ins w:id="69" w:author="Bradley, Mara" w:date="2024-04-18T11:48:00Z" w16du:dateUtc="2024-04-18T16:48:00Z">
        <w:r>
          <w:rPr>
            <w:rFonts w:cstheme="minorBidi"/>
            <w:color w:val="211D1E"/>
            <w:sz w:val="22"/>
            <w:szCs w:val="22"/>
          </w:rPr>
          <w:t>ember</w:t>
        </w:r>
      </w:ins>
      <w:del w:id="70" w:author="Bradley, Mara" w:date="2024-04-18T11:48:00Z" w16du:dateUtc="2024-04-18T16:48:00Z">
        <w:r w:rsidDel="00D20276">
          <w:rPr>
            <w:rFonts w:cstheme="minorBidi"/>
            <w:color w:val="211D1E"/>
            <w:sz w:val="22"/>
            <w:szCs w:val="22"/>
          </w:rPr>
          <w:delText>.</w:delText>
        </w:r>
      </w:del>
      <w:r>
        <w:rPr>
          <w:rFonts w:cstheme="minorBidi"/>
          <w:color w:val="211D1E"/>
          <w:sz w:val="22"/>
          <w:szCs w:val="22"/>
        </w:rPr>
        <w:t xml:space="preserve"> 4. </w:t>
      </w:r>
    </w:p>
    <w:p w14:paraId="0832EBAC" w14:textId="77777777" w:rsidR="00136675" w:rsidRDefault="00136675" w:rsidP="00136675">
      <w:pPr>
        <w:pStyle w:val="Default"/>
        <w:rPr>
          <w:rFonts w:cstheme="minorBidi"/>
          <w:color w:val="auto"/>
        </w:rPr>
      </w:pPr>
    </w:p>
    <w:p w14:paraId="2487E2B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kids enrolled in the kindergarten class at </w:t>
      </w:r>
      <w:ins w:id="71" w:author="Bradley, Mara" w:date="2024-04-18T11:40:00Z" w16du:dateUtc="2024-04-18T16:40:00Z">
        <w:r>
          <w:rPr>
            <w:rFonts w:cstheme="minorBidi"/>
            <w:color w:val="211D1E"/>
            <w:sz w:val="22"/>
            <w:szCs w:val="22"/>
          </w:rPr>
          <w:t xml:space="preserve">Mount </w:t>
        </w:r>
      </w:ins>
      <w:del w:id="72" w:author="Bradley, Mara" w:date="2024-04-18T11:40:00Z" w16du:dateUtc="2024-04-18T16:40:00Z">
        <w:r w:rsidDel="00527710">
          <w:rPr>
            <w:rFonts w:cstheme="minorBidi"/>
            <w:color w:val="211D1E"/>
            <w:sz w:val="22"/>
            <w:szCs w:val="22"/>
          </w:rPr>
          <w:delText>Mt.</w:delText>
        </w:r>
      </w:del>
      <w:r>
        <w:rPr>
          <w:rFonts w:cstheme="minorBidi"/>
          <w:color w:val="211D1E"/>
          <w:sz w:val="22"/>
          <w:szCs w:val="22"/>
        </w:rPr>
        <w:t xml:space="preserve"> Shasta School range in age from 18 mos. to </w:t>
      </w:r>
      <w:del w:id="73" w:author="Bradley, Mara" w:date="2024-04-18T11:41:00Z" w16du:dateUtc="2024-04-18T16:41:00Z">
        <w:r w:rsidDel="00527710">
          <w:rPr>
            <w:rFonts w:cstheme="minorBidi"/>
            <w:color w:val="211D1E"/>
            <w:sz w:val="22"/>
            <w:szCs w:val="22"/>
          </w:rPr>
          <w:delText>five year olds</w:delText>
        </w:r>
      </w:del>
      <w:ins w:id="74" w:author="Bradley, Mara" w:date="2024-04-18T11:41:00Z" w16du:dateUtc="2024-04-18T16:41:00Z">
        <w:r>
          <w:rPr>
            <w:rFonts w:cstheme="minorBidi"/>
            <w:color w:val="211D1E"/>
            <w:sz w:val="22"/>
            <w:szCs w:val="22"/>
          </w:rPr>
          <w:t xml:space="preserve"> 5-year-olds</w:t>
        </w:r>
      </w:ins>
      <w:r>
        <w:rPr>
          <w:rFonts w:cstheme="minorBidi"/>
          <w:color w:val="211D1E"/>
          <w:sz w:val="22"/>
          <w:szCs w:val="22"/>
        </w:rPr>
        <w:t xml:space="preserve">. </w:t>
      </w:r>
    </w:p>
    <w:p w14:paraId="0C10D63B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Sen</w:t>
      </w:r>
      <w:ins w:id="75" w:author="Bradley, Mara" w:date="2024-04-18T11:22:00Z" w16du:dateUtc="2024-04-18T16:22:00Z">
        <w:r>
          <w:rPr>
            <w:rFonts w:cstheme="minorBidi"/>
            <w:color w:val="211D1E"/>
            <w:sz w:val="22"/>
            <w:szCs w:val="22"/>
          </w:rPr>
          <w:t>.</w:t>
        </w:r>
      </w:ins>
      <w:del w:id="76" w:author="Bradley, Mara" w:date="2024-04-18T11:22:00Z" w16du:dateUtc="2024-04-18T16:22:00Z">
        <w:r w:rsidDel="00B940BB">
          <w:rPr>
            <w:rFonts w:cstheme="minorBidi"/>
            <w:color w:val="211D1E"/>
            <w:sz w:val="22"/>
            <w:szCs w:val="22"/>
          </w:rPr>
          <w:delText>ator</w:delText>
        </w:r>
      </w:del>
      <w:r>
        <w:rPr>
          <w:rFonts w:cstheme="minorBidi"/>
          <w:color w:val="211D1E"/>
          <w:sz w:val="22"/>
          <w:szCs w:val="22"/>
        </w:rPr>
        <w:t xml:space="preserve"> Claire McCaskill, a </w:t>
      </w:r>
      <w:del w:id="77" w:author="Bradley, Mara" w:date="2024-04-18T11:22:00Z" w16du:dateUtc="2024-04-18T16:22:00Z">
        <w:r w:rsidDel="00B940BB">
          <w:rPr>
            <w:rFonts w:cstheme="minorBidi"/>
            <w:color w:val="211D1E"/>
            <w:sz w:val="22"/>
            <w:szCs w:val="22"/>
          </w:rPr>
          <w:delText xml:space="preserve">democrat </w:delText>
        </w:r>
      </w:del>
      <w:ins w:id="78" w:author="Bradley, Mara" w:date="2024-04-18T11:22:00Z" w16du:dateUtc="2024-04-18T16:22:00Z">
        <w:r>
          <w:rPr>
            <w:rFonts w:cstheme="minorBidi"/>
            <w:color w:val="211D1E"/>
            <w:sz w:val="22"/>
            <w:szCs w:val="22"/>
          </w:rPr>
          <w:t xml:space="preserve">Democrat </w:t>
        </w:r>
      </w:ins>
      <w:r>
        <w:rPr>
          <w:rFonts w:cstheme="minorBidi"/>
          <w:color w:val="211D1E"/>
          <w:sz w:val="22"/>
          <w:szCs w:val="22"/>
        </w:rPr>
        <w:t xml:space="preserve">from Missouri, spoke at Commencement. </w:t>
      </w:r>
    </w:p>
    <w:p w14:paraId="7CF749CE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Thousands of persons from Southeast Michigan are expected to attend the fair which</w:t>
      </w:r>
      <w:del w:id="79" w:author="Bradley, Mara" w:date="2024-04-18T11:21:00Z" w16du:dateUtc="2024-04-18T16:21:00Z">
        <w:r w:rsidDel="00B940BB">
          <w:rPr>
            <w:rFonts w:cstheme="minorBidi"/>
            <w:color w:val="211D1E"/>
            <w:sz w:val="22"/>
            <w:szCs w:val="22"/>
          </w:rPr>
          <w:delText xml:space="preserve"> has been okayed to</w:delText>
        </w:r>
      </w:del>
      <w:r>
        <w:rPr>
          <w:rFonts w:cstheme="minorBidi"/>
          <w:color w:val="211D1E"/>
          <w:sz w:val="22"/>
          <w:szCs w:val="22"/>
        </w:rPr>
        <w:t xml:space="preserve"> start</w:t>
      </w:r>
      <w:ins w:id="80" w:author="Bradley, Mara" w:date="2024-04-18T11:21:00Z" w16du:dateUtc="2024-04-18T16:21:00Z">
        <w:r>
          <w:rPr>
            <w:rFonts w:cstheme="minorBidi"/>
            <w:color w:val="211D1E"/>
            <w:sz w:val="22"/>
            <w:szCs w:val="22"/>
          </w:rPr>
          <w:t>s</w:t>
        </w:r>
      </w:ins>
      <w:r>
        <w:rPr>
          <w:rFonts w:cstheme="minorBidi"/>
          <w:color w:val="211D1E"/>
          <w:sz w:val="22"/>
          <w:szCs w:val="22"/>
        </w:rPr>
        <w:t xml:space="preserve"> Nov</w:t>
      </w:r>
      <w:ins w:id="81" w:author="Bradley, Mara" w:date="2024-04-18T11:48:00Z" w16du:dateUtc="2024-04-18T16:48:00Z">
        <w:r>
          <w:rPr>
            <w:rFonts w:cstheme="minorBidi"/>
            <w:color w:val="211D1E"/>
            <w:sz w:val="22"/>
            <w:szCs w:val="22"/>
          </w:rPr>
          <w:t>ember</w:t>
        </w:r>
      </w:ins>
      <w:del w:id="82" w:author="Bradley, Mara" w:date="2024-04-18T11:48:00Z" w16du:dateUtc="2024-04-18T16:48:00Z">
        <w:r w:rsidDel="00D20276">
          <w:rPr>
            <w:rFonts w:cstheme="minorBidi"/>
            <w:color w:val="211D1E"/>
            <w:sz w:val="22"/>
            <w:szCs w:val="22"/>
          </w:rPr>
          <w:delText>.</w:delText>
        </w:r>
      </w:del>
      <w:r>
        <w:rPr>
          <w:rFonts w:cstheme="minorBidi"/>
          <w:color w:val="211D1E"/>
          <w:sz w:val="22"/>
          <w:szCs w:val="22"/>
        </w:rPr>
        <w:t xml:space="preserve"> 4. </w:t>
      </w:r>
    </w:p>
    <w:p w14:paraId="35D762C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History </w:t>
      </w:r>
      <w:ins w:id="83" w:author="Bradley, Mara" w:date="2024-04-18T11:36:00Z" w16du:dateUtc="2024-04-18T16:36:00Z">
        <w:r>
          <w:rPr>
            <w:rFonts w:cstheme="minorBidi"/>
            <w:color w:val="211D1E"/>
            <w:sz w:val="22"/>
            <w:szCs w:val="22"/>
          </w:rPr>
          <w:t>d</w:t>
        </w:r>
      </w:ins>
      <w:del w:id="84" w:author="Bradley, Mara" w:date="2024-04-18T11:36:00Z" w16du:dateUtc="2024-04-18T16:36:00Z">
        <w:r w:rsidDel="00952469">
          <w:rPr>
            <w:rFonts w:cstheme="minorBidi"/>
            <w:color w:val="211D1E"/>
            <w:sz w:val="22"/>
            <w:szCs w:val="22"/>
          </w:rPr>
          <w:delText>D</w:delText>
        </w:r>
      </w:del>
      <w:r>
        <w:rPr>
          <w:rFonts w:cstheme="minorBidi"/>
          <w:color w:val="211D1E"/>
          <w:sz w:val="22"/>
          <w:szCs w:val="22"/>
        </w:rPr>
        <w:t xml:space="preserve">epartment elected Ass. Prof. Harold </w:t>
      </w:r>
      <w:proofErr w:type="spellStart"/>
      <w:r>
        <w:rPr>
          <w:rFonts w:cstheme="minorBidi"/>
          <w:color w:val="211D1E"/>
          <w:sz w:val="22"/>
          <w:szCs w:val="22"/>
        </w:rPr>
        <w:t>Burgraf</w:t>
      </w:r>
      <w:proofErr w:type="spellEnd"/>
      <w:r>
        <w:rPr>
          <w:rFonts w:cstheme="minorBidi"/>
          <w:color w:val="211D1E"/>
          <w:sz w:val="22"/>
          <w:szCs w:val="22"/>
        </w:rPr>
        <w:t xml:space="preserve"> </w:t>
      </w:r>
      <w:ins w:id="85" w:author="Bradley, Mara" w:date="2024-04-18T11:21:00Z" w16du:dateUtc="2024-04-18T16:21:00Z">
        <w:r>
          <w:rPr>
            <w:rFonts w:cstheme="minorBidi"/>
            <w:color w:val="211D1E"/>
            <w:sz w:val="22"/>
            <w:szCs w:val="22"/>
          </w:rPr>
          <w:t xml:space="preserve">as </w:t>
        </w:r>
      </w:ins>
      <w:r>
        <w:rPr>
          <w:rFonts w:cstheme="minorBidi"/>
          <w:color w:val="211D1E"/>
          <w:sz w:val="22"/>
          <w:szCs w:val="22"/>
        </w:rPr>
        <w:t xml:space="preserve">their new chairman. </w:t>
      </w:r>
    </w:p>
    <w:p w14:paraId="22F4C7A8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Grant Forman, Director of the </w:t>
      </w:r>
      <w:ins w:id="86" w:author="Bradley, Mara" w:date="2024-04-18T11:47:00Z" w16du:dateUtc="2024-04-18T16:47:00Z">
        <w:r>
          <w:rPr>
            <w:rFonts w:cstheme="minorBidi"/>
            <w:color w:val="211D1E"/>
            <w:sz w:val="22"/>
            <w:szCs w:val="22"/>
          </w:rPr>
          <w:t>A</w:t>
        </w:r>
      </w:ins>
      <w:del w:id="87" w:author="Bradley, Mara" w:date="2024-04-18T11:47:00Z" w16du:dateUtc="2024-04-18T16:47:00Z">
        <w:r w:rsidDel="00527710">
          <w:rPr>
            <w:rFonts w:cstheme="minorBidi"/>
            <w:color w:val="211D1E"/>
            <w:sz w:val="22"/>
            <w:szCs w:val="22"/>
          </w:rPr>
          <w:delText>a</w:delText>
        </w:r>
      </w:del>
      <w:r>
        <w:rPr>
          <w:rFonts w:cstheme="minorBidi"/>
          <w:color w:val="211D1E"/>
          <w:sz w:val="22"/>
          <w:szCs w:val="22"/>
        </w:rPr>
        <w:t xml:space="preserve">griculture office here, said the plant is part of a </w:t>
      </w:r>
      <w:ins w:id="88" w:author="Bradley, Mara" w:date="2024-04-18T11:47:00Z" w16du:dateUtc="2024-04-18T16:47:00Z">
        <w:r>
          <w:rPr>
            <w:rFonts w:cstheme="minorBidi"/>
            <w:color w:val="211D1E"/>
            <w:sz w:val="22"/>
            <w:szCs w:val="22"/>
          </w:rPr>
          <w:t xml:space="preserve">$10 </w:t>
        </w:r>
      </w:ins>
      <w:del w:id="89" w:author="Bradley, Mara" w:date="2024-04-18T11:47:00Z" w16du:dateUtc="2024-04-18T16:47:00Z">
        <w:r w:rsidDel="00527710">
          <w:rPr>
            <w:rFonts w:cstheme="minorBidi"/>
            <w:color w:val="211D1E"/>
            <w:sz w:val="22"/>
            <w:szCs w:val="22"/>
          </w:rPr>
          <w:delText>ten-</w:delText>
        </w:r>
      </w:del>
      <w:r>
        <w:rPr>
          <w:rFonts w:cstheme="minorBidi"/>
          <w:color w:val="211D1E"/>
          <w:sz w:val="22"/>
          <w:szCs w:val="22"/>
        </w:rPr>
        <w:t xml:space="preserve">million </w:t>
      </w:r>
      <w:del w:id="90" w:author="Bradley, Mara" w:date="2024-04-18T11:47:00Z" w16du:dateUtc="2024-04-18T16:47:00Z">
        <w:r w:rsidDel="00527710">
          <w:rPr>
            <w:rFonts w:cstheme="minorBidi"/>
            <w:color w:val="211D1E"/>
            <w:sz w:val="22"/>
            <w:szCs w:val="22"/>
          </w:rPr>
          <w:delText>dollar</w:delText>
        </w:r>
      </w:del>
      <w:r>
        <w:rPr>
          <w:rFonts w:cstheme="minorBidi"/>
          <w:color w:val="211D1E"/>
          <w:sz w:val="22"/>
          <w:szCs w:val="22"/>
        </w:rPr>
        <w:t xml:space="preserve"> effort to upgrade assistance to local farmers. </w:t>
      </w:r>
    </w:p>
    <w:p w14:paraId="239C325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R.P. Watson, Jr., </w:t>
      </w:r>
      <w:del w:id="91" w:author="Bradley, Mara" w:date="2024-04-18T11:20:00Z" w16du:dateUtc="2024-04-18T16:20:00Z">
        <w:r w:rsidDel="00B940BB">
          <w:rPr>
            <w:rFonts w:cstheme="minorBidi"/>
            <w:color w:val="211D1E"/>
            <w:sz w:val="22"/>
            <w:szCs w:val="22"/>
          </w:rPr>
          <w:delText>56</w:delText>
        </w:r>
      </w:del>
      <w:r>
        <w:rPr>
          <w:rFonts w:cstheme="minorBidi"/>
          <w:color w:val="211D1E"/>
          <w:sz w:val="22"/>
          <w:szCs w:val="22"/>
        </w:rPr>
        <w:t xml:space="preserve"> was chosen </w:t>
      </w:r>
      <w:ins w:id="92" w:author="Bradley, Mara" w:date="2024-04-18T11:20:00Z" w16du:dateUtc="2024-04-18T16:20:00Z">
        <w:r>
          <w:rPr>
            <w:rFonts w:cstheme="minorBidi"/>
            <w:color w:val="211D1E"/>
            <w:sz w:val="22"/>
            <w:szCs w:val="22"/>
          </w:rPr>
          <w:t xml:space="preserve">as </w:t>
        </w:r>
      </w:ins>
      <w:ins w:id="93" w:author="Bradley, Mara" w:date="2024-04-18T11:21:00Z" w16du:dateUtc="2024-04-18T16:21:00Z">
        <w:r>
          <w:rPr>
            <w:rFonts w:cstheme="minorBidi"/>
            <w:color w:val="211D1E"/>
            <w:sz w:val="22"/>
            <w:szCs w:val="22"/>
          </w:rPr>
          <w:t>p</w:t>
        </w:r>
      </w:ins>
      <w:ins w:id="94" w:author="Bradley, Mara" w:date="2024-04-18T11:20:00Z" w16du:dateUtc="2024-04-18T16:20:00Z">
        <w:r>
          <w:rPr>
            <w:rFonts w:cstheme="minorBidi"/>
            <w:color w:val="211D1E"/>
            <w:sz w:val="22"/>
            <w:szCs w:val="22"/>
          </w:rPr>
          <w:t xml:space="preserve">resident </w:t>
        </w:r>
      </w:ins>
      <w:del w:id="95" w:author="Bradley, Mara" w:date="2024-04-18T11:20:00Z" w16du:dateUtc="2024-04-18T16:20:00Z">
        <w:r w:rsidDel="00B940BB">
          <w:rPr>
            <w:rFonts w:cstheme="minorBidi"/>
            <w:color w:val="211D1E"/>
            <w:sz w:val="22"/>
            <w:szCs w:val="22"/>
          </w:rPr>
          <w:delText>Pres.</w:delText>
        </w:r>
      </w:del>
      <w:r>
        <w:rPr>
          <w:rFonts w:cstheme="minorBidi"/>
          <w:color w:val="211D1E"/>
          <w:sz w:val="22"/>
          <w:szCs w:val="22"/>
        </w:rPr>
        <w:t xml:space="preserve"> from among </w:t>
      </w:r>
      <w:ins w:id="96" w:author="Bradley, Mara" w:date="2024-04-18T11:21:00Z" w16du:dateUtc="2024-04-18T16:21:00Z">
        <w:r>
          <w:rPr>
            <w:rFonts w:cstheme="minorBidi"/>
            <w:color w:val="211D1E"/>
            <w:sz w:val="22"/>
            <w:szCs w:val="22"/>
          </w:rPr>
          <w:t xml:space="preserve">20 </w:t>
        </w:r>
      </w:ins>
      <w:del w:id="97" w:author="Bradley, Mara" w:date="2024-04-18T11:21:00Z" w16du:dateUtc="2024-04-18T16:21:00Z">
        <w:r w:rsidDel="00B940BB">
          <w:rPr>
            <w:rFonts w:cstheme="minorBidi"/>
            <w:color w:val="211D1E"/>
            <w:sz w:val="22"/>
            <w:szCs w:val="22"/>
          </w:rPr>
          <w:delText>twenty</w:delText>
        </w:r>
      </w:del>
      <w:r>
        <w:rPr>
          <w:rFonts w:cstheme="minorBidi"/>
          <w:color w:val="211D1E"/>
          <w:sz w:val="22"/>
          <w:szCs w:val="22"/>
        </w:rPr>
        <w:t xml:space="preserve"> candidates at the Board meeting </w:t>
      </w:r>
      <w:ins w:id="98" w:author="Bradley, Mara" w:date="2024-04-18T11:21:00Z" w16du:dateUtc="2024-04-18T16:21:00Z">
        <w:r>
          <w:rPr>
            <w:rFonts w:cstheme="minorBidi"/>
            <w:color w:val="211D1E"/>
            <w:sz w:val="22"/>
            <w:szCs w:val="22"/>
          </w:rPr>
          <w:t xml:space="preserve">on </w:t>
        </w:r>
      </w:ins>
      <w:r>
        <w:rPr>
          <w:rFonts w:cstheme="minorBidi"/>
          <w:color w:val="211D1E"/>
          <w:sz w:val="22"/>
          <w:szCs w:val="22"/>
        </w:rPr>
        <w:t xml:space="preserve">Feb. 16. </w:t>
      </w:r>
    </w:p>
    <w:p w14:paraId="3A438021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girl is </w:t>
      </w:r>
      <w:proofErr w:type="gramStart"/>
      <w:r>
        <w:rPr>
          <w:rFonts w:cstheme="minorBidi"/>
          <w:color w:val="211D1E"/>
          <w:sz w:val="22"/>
          <w:szCs w:val="22"/>
        </w:rPr>
        <w:t>6-years-old</w:t>
      </w:r>
      <w:proofErr w:type="gramEnd"/>
      <w:r>
        <w:rPr>
          <w:rFonts w:cstheme="minorBidi"/>
          <w:color w:val="211D1E"/>
          <w:sz w:val="22"/>
          <w:szCs w:val="22"/>
        </w:rPr>
        <w:t xml:space="preserve">, but the race is only for </w:t>
      </w:r>
      <w:del w:id="99" w:author="Bradley, Mara" w:date="2024-04-18T11:19:00Z" w16du:dateUtc="2024-04-18T16:19:00Z">
        <w:r w:rsidDel="00506D90">
          <w:rPr>
            <w:rFonts w:cstheme="minorBidi"/>
            <w:color w:val="211D1E"/>
            <w:sz w:val="22"/>
            <w:szCs w:val="22"/>
          </w:rPr>
          <w:delText>5 year olds</w:delText>
        </w:r>
      </w:del>
      <w:ins w:id="100" w:author="Bradley, Mara" w:date="2024-04-18T11:19:00Z" w16du:dateUtc="2024-04-18T16:19:00Z">
        <w:r>
          <w:rPr>
            <w:rFonts w:cstheme="minorBidi"/>
            <w:color w:val="211D1E"/>
            <w:sz w:val="22"/>
            <w:szCs w:val="22"/>
          </w:rPr>
          <w:t>5-year-olds</w:t>
        </w:r>
      </w:ins>
      <w:r>
        <w:rPr>
          <w:rFonts w:cstheme="minorBidi"/>
          <w:color w:val="211D1E"/>
          <w:sz w:val="22"/>
          <w:szCs w:val="22"/>
        </w:rPr>
        <w:t xml:space="preserve">. </w:t>
      </w:r>
    </w:p>
    <w:p w14:paraId="4A9753FF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The man, in his 30</w:t>
      </w:r>
      <w:del w:id="101" w:author="Bradley, Mara" w:date="2024-04-18T11:19:00Z" w16du:dateUtc="2024-04-18T16:19:00Z">
        <w:r w:rsidDel="00506D90">
          <w:rPr>
            <w:rFonts w:cstheme="minorBidi"/>
            <w:color w:val="211D1E"/>
            <w:sz w:val="22"/>
            <w:szCs w:val="22"/>
          </w:rPr>
          <w:delText>’</w:delText>
        </w:r>
      </w:del>
      <w:r>
        <w:rPr>
          <w:rFonts w:cstheme="minorBidi"/>
          <w:color w:val="211D1E"/>
          <w:sz w:val="22"/>
          <w:szCs w:val="22"/>
        </w:rPr>
        <w:t xml:space="preserve">s, has a </w:t>
      </w:r>
      <w:del w:id="102" w:author="Bradley, Mara" w:date="2024-04-18T11:19:00Z" w16du:dateUtc="2024-04-18T16:19:00Z">
        <w:r w:rsidDel="00506D90">
          <w:rPr>
            <w:rFonts w:cstheme="minorBidi"/>
            <w:color w:val="211D1E"/>
            <w:sz w:val="22"/>
            <w:szCs w:val="22"/>
          </w:rPr>
          <w:delText>daughter two-months old</w:delText>
        </w:r>
      </w:del>
      <w:ins w:id="103" w:author="Bradley, Mara" w:date="2024-04-18T11:19:00Z" w16du:dateUtc="2024-04-18T16:19:00Z">
        <w:r>
          <w:rPr>
            <w:rFonts w:cstheme="minorBidi"/>
            <w:color w:val="211D1E"/>
            <w:sz w:val="22"/>
            <w:szCs w:val="22"/>
          </w:rPr>
          <w:t xml:space="preserve"> two-month-old daughter</w:t>
        </w:r>
      </w:ins>
      <w:r>
        <w:rPr>
          <w:rFonts w:cstheme="minorBidi"/>
          <w:color w:val="211D1E"/>
          <w:sz w:val="22"/>
          <w:szCs w:val="22"/>
        </w:rPr>
        <w:t xml:space="preserve">. </w:t>
      </w:r>
    </w:p>
    <w:p w14:paraId="2A7E2798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Frank Smith, former </w:t>
      </w:r>
      <w:ins w:id="104" w:author="Bradley, Mara" w:date="2024-04-18T11:40:00Z" w16du:dateUtc="2024-04-18T16:40:00Z">
        <w:r>
          <w:rPr>
            <w:rFonts w:cstheme="minorBidi"/>
            <w:color w:val="211D1E"/>
            <w:sz w:val="22"/>
            <w:szCs w:val="22"/>
          </w:rPr>
          <w:t xml:space="preserve">professor </w:t>
        </w:r>
      </w:ins>
      <w:del w:id="105" w:author="Bradley, Mara" w:date="2024-04-18T11:40:00Z" w16du:dateUtc="2024-04-18T16:40:00Z">
        <w:r w:rsidDel="00527710">
          <w:rPr>
            <w:rFonts w:cstheme="minorBidi"/>
            <w:color w:val="211D1E"/>
            <w:sz w:val="22"/>
            <w:szCs w:val="22"/>
          </w:rPr>
          <w:delText>Prof</w:delText>
        </w:r>
      </w:del>
      <w:r>
        <w:rPr>
          <w:rFonts w:cstheme="minorBidi"/>
          <w:color w:val="211D1E"/>
          <w:sz w:val="22"/>
          <w:szCs w:val="22"/>
        </w:rPr>
        <w:t xml:space="preserve">. of Business Administration at Syracuse, is mayor of the City of New Orleans. </w:t>
      </w:r>
    </w:p>
    <w:p w14:paraId="44C1B069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National Organization for Women (NOW) will celebrate </w:t>
      </w:r>
      <w:del w:id="106" w:author="Bradley, Mara" w:date="2024-04-18T11:19:00Z" w16du:dateUtc="2024-04-18T16:19:00Z">
        <w:r w:rsidDel="00506D90">
          <w:rPr>
            <w:rFonts w:cstheme="minorBidi"/>
            <w:color w:val="211D1E"/>
            <w:sz w:val="22"/>
            <w:szCs w:val="22"/>
          </w:rPr>
          <w:delText xml:space="preserve">their </w:delText>
        </w:r>
      </w:del>
      <w:ins w:id="107" w:author="Bradley, Mara" w:date="2024-04-18T11:19:00Z" w16du:dateUtc="2024-04-18T16:19:00Z">
        <w:r>
          <w:rPr>
            <w:rFonts w:cstheme="minorBidi"/>
            <w:color w:val="211D1E"/>
            <w:sz w:val="22"/>
            <w:szCs w:val="22"/>
          </w:rPr>
          <w:t xml:space="preserve">its </w:t>
        </w:r>
      </w:ins>
      <w:r>
        <w:rPr>
          <w:rFonts w:cstheme="minorBidi"/>
          <w:color w:val="211D1E"/>
          <w:sz w:val="22"/>
          <w:szCs w:val="22"/>
        </w:rPr>
        <w:t xml:space="preserve">anniversary at a meeting </w:t>
      </w:r>
      <w:ins w:id="108" w:author="Bradley, Mara" w:date="2024-04-18T11:19:00Z" w16du:dateUtc="2024-04-18T16:19:00Z">
        <w:r>
          <w:rPr>
            <w:rFonts w:cstheme="minorBidi"/>
            <w:color w:val="211D1E"/>
            <w:sz w:val="22"/>
            <w:szCs w:val="22"/>
          </w:rPr>
          <w:t xml:space="preserve">on </w:t>
        </w:r>
      </w:ins>
      <w:r>
        <w:rPr>
          <w:rFonts w:cstheme="minorBidi"/>
          <w:color w:val="211D1E"/>
          <w:sz w:val="22"/>
          <w:szCs w:val="22"/>
        </w:rPr>
        <w:t>October 13</w:t>
      </w:r>
      <w:ins w:id="109" w:author="Bradley, Mara" w:date="2024-04-18T11:18:00Z" w16du:dateUtc="2024-04-18T16:18:00Z">
        <w:r>
          <w:rPr>
            <w:rFonts w:cstheme="minorBidi"/>
            <w:color w:val="211D1E"/>
            <w:sz w:val="22"/>
            <w:szCs w:val="22"/>
          </w:rPr>
          <w:t>,</w:t>
        </w:r>
      </w:ins>
      <w:r>
        <w:rPr>
          <w:rFonts w:cstheme="minorBidi"/>
          <w:color w:val="211D1E"/>
          <w:sz w:val="22"/>
          <w:szCs w:val="22"/>
        </w:rPr>
        <w:t xml:space="preserve"> at 602 West Boulevard. </w:t>
      </w:r>
    </w:p>
    <w:p w14:paraId="55997CD7" w14:textId="77777777" w:rsidR="00136675" w:rsidRPr="00224626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Washtenaw and Wayne Counties were singled out for lottery promotions. </w:t>
      </w:r>
    </w:p>
    <w:p w14:paraId="7C5735FE" w14:textId="77777777" w:rsidR="00136675" w:rsidRDefault="00136675" w:rsidP="00136675">
      <w:pPr>
        <w:pStyle w:val="Default"/>
        <w:rPr>
          <w:rFonts w:cstheme="minorBidi"/>
          <w:color w:val="auto"/>
        </w:rPr>
      </w:pPr>
    </w:p>
    <w:p w14:paraId="38BF5513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Anthony Hines has a </w:t>
      </w:r>
      <w:ins w:id="110" w:author="Bradley, Mara" w:date="2024-04-18T11:38:00Z" w16du:dateUtc="2024-04-18T16:38:00Z">
        <w:r>
          <w:rPr>
            <w:rFonts w:cstheme="minorBidi"/>
            <w:color w:val="211D1E"/>
            <w:sz w:val="22"/>
            <w:szCs w:val="22"/>
          </w:rPr>
          <w:t xml:space="preserve">Bachelor of Arts </w:t>
        </w:r>
      </w:ins>
      <w:del w:id="111" w:author="Bradley, Mara" w:date="2024-04-18T11:38:00Z" w16du:dateUtc="2024-04-18T16:38:00Z">
        <w:r w:rsidDel="00952469">
          <w:rPr>
            <w:rFonts w:cstheme="minorBidi"/>
            <w:color w:val="211D1E"/>
            <w:sz w:val="22"/>
            <w:szCs w:val="22"/>
          </w:rPr>
          <w:delText>B.A.</w:delText>
        </w:r>
      </w:del>
      <w:r>
        <w:rPr>
          <w:rFonts w:cstheme="minorBidi"/>
          <w:color w:val="211D1E"/>
          <w:sz w:val="22"/>
          <w:szCs w:val="22"/>
        </w:rPr>
        <w:t xml:space="preserve"> </w:t>
      </w:r>
      <w:del w:id="112" w:author="Bradley, Mara" w:date="2024-04-18T11:38:00Z" w16du:dateUtc="2024-04-18T16:38:00Z">
        <w:r w:rsidDel="00952469">
          <w:rPr>
            <w:rFonts w:cstheme="minorBidi"/>
            <w:color w:val="211D1E"/>
            <w:sz w:val="22"/>
            <w:szCs w:val="22"/>
          </w:rPr>
          <w:delText>degree</w:delText>
        </w:r>
      </w:del>
      <w:r>
        <w:rPr>
          <w:rFonts w:cstheme="minorBidi"/>
          <w:color w:val="211D1E"/>
          <w:sz w:val="22"/>
          <w:szCs w:val="22"/>
        </w:rPr>
        <w:t xml:space="preserve"> from the University of Texas at Austin, </w:t>
      </w:r>
      <w:proofErr w:type="gramStart"/>
      <w:r>
        <w:rPr>
          <w:rFonts w:cstheme="minorBidi"/>
          <w:color w:val="211D1E"/>
          <w:sz w:val="22"/>
          <w:szCs w:val="22"/>
        </w:rPr>
        <w:t>an</w:t>
      </w:r>
      <w:proofErr w:type="gramEnd"/>
      <w:r>
        <w:rPr>
          <w:rFonts w:cstheme="minorBidi"/>
          <w:color w:val="211D1E"/>
          <w:sz w:val="22"/>
          <w:szCs w:val="22"/>
        </w:rPr>
        <w:t xml:space="preserve"> </w:t>
      </w:r>
      <w:ins w:id="113" w:author="Bradley, Mara" w:date="2024-04-18T11:38:00Z" w16du:dateUtc="2024-04-18T16:38:00Z">
        <w:r>
          <w:rPr>
            <w:rFonts w:cstheme="minorBidi"/>
            <w:color w:val="211D1E"/>
            <w:sz w:val="22"/>
            <w:szCs w:val="22"/>
          </w:rPr>
          <w:t xml:space="preserve">Master of Arts </w:t>
        </w:r>
      </w:ins>
      <w:del w:id="114" w:author="Bradley, Mara" w:date="2024-04-18T11:38:00Z" w16du:dateUtc="2024-04-18T16:38:00Z">
        <w:r w:rsidDel="00952469">
          <w:rPr>
            <w:rFonts w:cstheme="minorBidi"/>
            <w:color w:val="211D1E"/>
            <w:sz w:val="22"/>
            <w:szCs w:val="22"/>
          </w:rPr>
          <w:delText>M.A.</w:delText>
        </w:r>
      </w:del>
      <w:r>
        <w:rPr>
          <w:rFonts w:cstheme="minorBidi"/>
          <w:color w:val="211D1E"/>
          <w:sz w:val="22"/>
          <w:szCs w:val="22"/>
        </w:rPr>
        <w:t xml:space="preserve"> </w:t>
      </w:r>
      <w:del w:id="115" w:author="Bradley, Mara" w:date="2024-04-18T11:38:00Z" w16du:dateUtc="2024-04-18T16:38:00Z">
        <w:r w:rsidDel="00952469">
          <w:rPr>
            <w:rFonts w:cstheme="minorBidi"/>
            <w:color w:val="211D1E"/>
            <w:sz w:val="22"/>
            <w:szCs w:val="22"/>
          </w:rPr>
          <w:delText>degree</w:delText>
        </w:r>
      </w:del>
      <w:r>
        <w:rPr>
          <w:rFonts w:cstheme="minorBidi"/>
          <w:color w:val="211D1E"/>
          <w:sz w:val="22"/>
          <w:szCs w:val="22"/>
        </w:rPr>
        <w:t xml:space="preserve"> from Ohio State University</w:t>
      </w:r>
      <w:del w:id="116" w:author="Bradley, Mara" w:date="2024-04-18T11:28:00Z" w16du:dateUtc="2024-04-18T16:28:00Z">
        <w:r w:rsidDel="001B7E48">
          <w:rPr>
            <w:rFonts w:cstheme="minorBidi"/>
            <w:color w:val="211D1E"/>
            <w:sz w:val="22"/>
            <w:szCs w:val="22"/>
          </w:rPr>
          <w:delText>,</w:delText>
        </w:r>
      </w:del>
      <w:r>
        <w:rPr>
          <w:rFonts w:cstheme="minorBidi"/>
          <w:color w:val="211D1E"/>
          <w:sz w:val="22"/>
          <w:szCs w:val="22"/>
        </w:rPr>
        <w:t xml:space="preserve"> and a </w:t>
      </w:r>
      <w:ins w:id="117" w:author="Bradley, Mara" w:date="2024-04-18T11:38:00Z" w16du:dateUtc="2024-04-18T16:38:00Z">
        <w:r>
          <w:rPr>
            <w:rFonts w:cstheme="minorBidi"/>
            <w:color w:val="211D1E"/>
            <w:sz w:val="22"/>
            <w:szCs w:val="22"/>
          </w:rPr>
          <w:t>D</w:t>
        </w:r>
      </w:ins>
      <w:del w:id="118" w:author="Bradley, Mara" w:date="2024-04-18T11:38:00Z" w16du:dateUtc="2024-04-18T16:38:00Z">
        <w:r w:rsidDel="00952469">
          <w:rPr>
            <w:rFonts w:cstheme="minorBidi"/>
            <w:color w:val="211D1E"/>
            <w:sz w:val="22"/>
            <w:szCs w:val="22"/>
          </w:rPr>
          <w:delText>d</w:delText>
        </w:r>
      </w:del>
      <w:r>
        <w:rPr>
          <w:rFonts w:cstheme="minorBidi"/>
          <w:color w:val="211D1E"/>
          <w:sz w:val="22"/>
          <w:szCs w:val="22"/>
        </w:rPr>
        <w:t xml:space="preserve">octorate </w:t>
      </w:r>
      <w:del w:id="119" w:author="Bradley, Mara" w:date="2024-04-18T11:35:00Z" w16du:dateUtc="2024-04-18T16:35:00Z">
        <w:r w:rsidDel="00952469">
          <w:rPr>
            <w:rFonts w:cstheme="minorBidi"/>
            <w:color w:val="211D1E"/>
            <w:sz w:val="22"/>
            <w:szCs w:val="22"/>
          </w:rPr>
          <w:delText xml:space="preserve">degree </w:delText>
        </w:r>
      </w:del>
      <w:r>
        <w:rPr>
          <w:rFonts w:cstheme="minorBidi"/>
          <w:color w:val="211D1E"/>
          <w:sz w:val="22"/>
          <w:szCs w:val="22"/>
        </w:rPr>
        <w:t xml:space="preserve">from the Massachusetts Institute of Technology. </w:t>
      </w:r>
    </w:p>
    <w:p w14:paraId="1F2F80DD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Springfield’s Fire Chief said the city’s </w:t>
      </w:r>
      <w:ins w:id="120" w:author="Bradley, Mara" w:date="2024-04-18T11:18:00Z" w16du:dateUtc="2024-04-18T16:18:00Z">
        <w:r>
          <w:rPr>
            <w:rFonts w:cstheme="minorBidi"/>
            <w:color w:val="211D1E"/>
            <w:sz w:val="22"/>
            <w:szCs w:val="22"/>
          </w:rPr>
          <w:t>F</w:t>
        </w:r>
      </w:ins>
      <w:del w:id="121" w:author="Bradley, Mara" w:date="2024-04-18T11:18:00Z" w16du:dateUtc="2024-04-18T16:18:00Z">
        <w:r w:rsidDel="00506D90">
          <w:rPr>
            <w:rFonts w:cstheme="minorBidi"/>
            <w:color w:val="211D1E"/>
            <w:sz w:val="22"/>
            <w:szCs w:val="22"/>
          </w:rPr>
          <w:delText>f</w:delText>
        </w:r>
      </w:del>
      <w:r>
        <w:rPr>
          <w:rFonts w:cstheme="minorBidi"/>
          <w:color w:val="211D1E"/>
          <w:sz w:val="22"/>
          <w:szCs w:val="22"/>
        </w:rPr>
        <w:t xml:space="preserve">ire </w:t>
      </w:r>
      <w:ins w:id="122" w:author="Bradley, Mara" w:date="2024-04-18T11:18:00Z" w16du:dateUtc="2024-04-18T16:18:00Z">
        <w:r>
          <w:rPr>
            <w:rFonts w:cstheme="minorBidi"/>
            <w:color w:val="211D1E"/>
            <w:sz w:val="22"/>
            <w:szCs w:val="22"/>
          </w:rPr>
          <w:t>D</w:t>
        </w:r>
      </w:ins>
      <w:del w:id="123" w:author="Bradley, Mara" w:date="2024-04-18T11:18:00Z" w16du:dateUtc="2024-04-18T16:18:00Z">
        <w:r w:rsidDel="00506D90">
          <w:rPr>
            <w:rFonts w:cstheme="minorBidi"/>
            <w:color w:val="211D1E"/>
            <w:sz w:val="22"/>
            <w:szCs w:val="22"/>
          </w:rPr>
          <w:delText>d</w:delText>
        </w:r>
      </w:del>
      <w:r>
        <w:rPr>
          <w:rFonts w:cstheme="minorBidi"/>
          <w:color w:val="211D1E"/>
          <w:sz w:val="22"/>
          <w:szCs w:val="22"/>
        </w:rPr>
        <w:t xml:space="preserve">epartment was better able to fight fires because of state grants. </w:t>
      </w:r>
    </w:p>
    <w:p w14:paraId="7C6F5248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</w:t>
      </w:r>
      <w:ins w:id="124" w:author="Bradley, Mara" w:date="2024-04-18T11:34:00Z" w16du:dateUtc="2024-04-18T16:34:00Z">
        <w:r>
          <w:rPr>
            <w:rFonts w:cstheme="minorBidi"/>
            <w:color w:val="211D1E"/>
            <w:sz w:val="22"/>
            <w:szCs w:val="22"/>
          </w:rPr>
          <w:t>C</w:t>
        </w:r>
      </w:ins>
      <w:del w:id="125" w:author="Bradley, Mara" w:date="2024-04-18T11:34:00Z" w16du:dateUtc="2024-04-18T16:34:00Z">
        <w:r w:rsidDel="00952469">
          <w:rPr>
            <w:rFonts w:cstheme="minorBidi"/>
            <w:color w:val="211D1E"/>
            <w:sz w:val="22"/>
            <w:szCs w:val="22"/>
          </w:rPr>
          <w:delText>c</w:delText>
        </w:r>
      </w:del>
      <w:r>
        <w:rPr>
          <w:rFonts w:cstheme="minorBidi"/>
          <w:color w:val="211D1E"/>
          <w:sz w:val="22"/>
          <w:szCs w:val="22"/>
        </w:rPr>
        <w:t xml:space="preserve">ity </w:t>
      </w:r>
      <w:ins w:id="126" w:author="Bradley, Mara" w:date="2024-04-18T11:35:00Z" w16du:dateUtc="2024-04-18T16:35:00Z">
        <w:r>
          <w:rPr>
            <w:rFonts w:cstheme="minorBidi"/>
            <w:color w:val="211D1E"/>
            <w:sz w:val="22"/>
            <w:szCs w:val="22"/>
          </w:rPr>
          <w:t>C</w:t>
        </w:r>
      </w:ins>
      <w:del w:id="127" w:author="Bradley, Mara" w:date="2024-04-18T11:35:00Z" w16du:dateUtc="2024-04-18T16:35:00Z">
        <w:r w:rsidDel="00952469">
          <w:rPr>
            <w:rFonts w:cstheme="minorBidi"/>
            <w:color w:val="211D1E"/>
            <w:sz w:val="22"/>
            <w:szCs w:val="22"/>
          </w:rPr>
          <w:delText>c</w:delText>
        </w:r>
      </w:del>
      <w:r>
        <w:rPr>
          <w:rFonts w:cstheme="minorBidi"/>
          <w:color w:val="211D1E"/>
          <w:sz w:val="22"/>
          <w:szCs w:val="22"/>
        </w:rPr>
        <w:t xml:space="preserve">ouncil decided last night to postpone spending $135 thousand on a fire engine to replace one damaged in a December 2004, accident that killed Springfield fireman, Donald Crum. </w:t>
      </w:r>
    </w:p>
    <w:p w14:paraId="55B4969B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Ray Hamburger, City Manager, gave the </w:t>
      </w:r>
      <w:ins w:id="128" w:author="Bradley, Mara" w:date="2024-04-18T11:16:00Z" w16du:dateUtc="2024-04-18T16:16:00Z">
        <w:r>
          <w:rPr>
            <w:rFonts w:cstheme="minorBidi"/>
            <w:color w:val="211D1E"/>
            <w:sz w:val="22"/>
            <w:szCs w:val="22"/>
          </w:rPr>
          <w:t xml:space="preserve">OK </w:t>
        </w:r>
      </w:ins>
      <w:del w:id="129" w:author="Bradley, Mara" w:date="2024-04-18T11:16:00Z" w16du:dateUtc="2024-04-18T16:16:00Z">
        <w:r w:rsidDel="00506D90">
          <w:rPr>
            <w:rFonts w:cstheme="minorBidi"/>
            <w:color w:val="211D1E"/>
            <w:sz w:val="22"/>
            <w:szCs w:val="22"/>
          </w:rPr>
          <w:delText>okay</w:delText>
        </w:r>
      </w:del>
      <w:r>
        <w:rPr>
          <w:rFonts w:cstheme="minorBidi"/>
          <w:color w:val="211D1E"/>
          <w:sz w:val="22"/>
          <w:szCs w:val="22"/>
        </w:rPr>
        <w:t xml:space="preserve"> to take various funds from the budget, and the Council voted 6-t</w:t>
      </w:r>
      <w:del w:id="130" w:author="Bradley, Mara" w:date="2024-04-18T11:34:00Z" w16du:dateUtc="2024-04-18T16:34:00Z">
        <w:r w:rsidDel="00952469">
          <w:rPr>
            <w:rFonts w:cstheme="minorBidi"/>
            <w:color w:val="211D1E"/>
            <w:sz w:val="22"/>
            <w:szCs w:val="22"/>
          </w:rPr>
          <w:delText>o-</w:delText>
        </w:r>
      </w:del>
      <w:r>
        <w:rPr>
          <w:rFonts w:cstheme="minorBidi"/>
          <w:color w:val="211D1E"/>
          <w:sz w:val="22"/>
          <w:szCs w:val="22"/>
        </w:rPr>
        <w:t xml:space="preserve">2 to approve the plan. </w:t>
      </w:r>
    </w:p>
    <w:p w14:paraId="0C029B4B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lastRenderedPageBreak/>
        <w:t xml:space="preserve">The “Springfield News” has found that Springfield policemen are entitled to </w:t>
      </w:r>
      <w:ins w:id="131" w:author="Bradley, Mara" w:date="2024-04-18T11:46:00Z" w16du:dateUtc="2024-04-18T16:46:00Z">
        <w:r>
          <w:rPr>
            <w:rFonts w:cstheme="minorBidi"/>
            <w:color w:val="211D1E"/>
            <w:sz w:val="22"/>
            <w:szCs w:val="22"/>
          </w:rPr>
          <w:t xml:space="preserve">2 ½ </w:t>
        </w:r>
      </w:ins>
      <w:del w:id="132" w:author="Bradley, Mara" w:date="2024-04-18T11:46:00Z" w16du:dateUtc="2024-04-18T16:46:00Z">
        <w:r w:rsidDel="00527710">
          <w:rPr>
            <w:rFonts w:cstheme="minorBidi"/>
            <w:color w:val="211D1E"/>
            <w:sz w:val="22"/>
            <w:szCs w:val="22"/>
          </w:rPr>
          <w:delText xml:space="preserve">a two-and- a-half </w:delText>
        </w:r>
      </w:del>
      <w:r>
        <w:rPr>
          <w:rFonts w:cstheme="minorBidi"/>
          <w:color w:val="211D1E"/>
          <w:sz w:val="22"/>
          <w:szCs w:val="22"/>
        </w:rPr>
        <w:t xml:space="preserve">percent pay hike for </w:t>
      </w:r>
      <w:del w:id="133" w:author="Bradley, Mara" w:date="2024-04-18T11:46:00Z" w16du:dateUtc="2024-04-18T16:46:00Z">
        <w:r w:rsidDel="00527710">
          <w:rPr>
            <w:rFonts w:cstheme="minorBidi"/>
            <w:color w:val="211D1E"/>
            <w:sz w:val="22"/>
            <w:szCs w:val="22"/>
          </w:rPr>
          <w:delText>15-hours</w:delText>
        </w:r>
      </w:del>
      <w:ins w:id="134" w:author="Bradley, Mara" w:date="2024-04-18T11:46:00Z" w16du:dateUtc="2024-04-18T16:46:00Z">
        <w:r>
          <w:rPr>
            <w:rFonts w:cstheme="minorBidi"/>
            <w:color w:val="211D1E"/>
            <w:sz w:val="22"/>
            <w:szCs w:val="22"/>
          </w:rPr>
          <w:t>15 hours</w:t>
        </w:r>
      </w:ins>
      <w:r>
        <w:rPr>
          <w:rFonts w:cstheme="minorBidi"/>
          <w:color w:val="211D1E"/>
          <w:sz w:val="22"/>
          <w:szCs w:val="22"/>
        </w:rPr>
        <w:t xml:space="preserve"> of college credit. </w:t>
      </w:r>
    </w:p>
    <w:p w14:paraId="5B0C3DB3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If convicted on the charge of </w:t>
      </w:r>
      <w:del w:id="135" w:author="Bradley, Mara" w:date="2024-04-18T11:34:00Z" w16du:dateUtc="2024-04-18T16:34:00Z">
        <w:r w:rsidDel="00952469">
          <w:rPr>
            <w:rFonts w:cstheme="minorBidi"/>
            <w:color w:val="211D1E"/>
            <w:sz w:val="22"/>
            <w:szCs w:val="22"/>
          </w:rPr>
          <w:delText>1st degree</w:delText>
        </w:r>
      </w:del>
      <w:ins w:id="136" w:author="Bradley, Mara" w:date="2024-04-18T11:34:00Z" w16du:dateUtc="2024-04-18T16:34:00Z">
        <w:r>
          <w:rPr>
            <w:rFonts w:cstheme="minorBidi"/>
            <w:color w:val="211D1E"/>
            <w:sz w:val="22"/>
            <w:szCs w:val="22"/>
          </w:rPr>
          <w:t>1st-degree</w:t>
        </w:r>
      </w:ins>
      <w:r>
        <w:rPr>
          <w:rFonts w:cstheme="minorBidi"/>
          <w:color w:val="211D1E"/>
          <w:sz w:val="22"/>
          <w:szCs w:val="22"/>
        </w:rPr>
        <w:t xml:space="preserve"> murder, he faces 7 years in jail without probation. </w:t>
      </w:r>
    </w:p>
    <w:p w14:paraId="7FA7D15E" w14:textId="77777777" w:rsidR="00136675" w:rsidRDefault="00136675" w:rsidP="00136675">
      <w:pPr>
        <w:pStyle w:val="Default"/>
        <w:rPr>
          <w:rFonts w:cstheme="minorBidi"/>
          <w:color w:val="auto"/>
        </w:rPr>
      </w:pPr>
    </w:p>
    <w:p w14:paraId="6417FF1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“The Federal Government’s rol</w:t>
      </w:r>
      <w:ins w:id="137" w:author="Bradley, Mara" w:date="2024-04-18T11:15:00Z" w16du:dateUtc="2024-04-18T16:15:00Z">
        <w:r>
          <w:rPr>
            <w:rFonts w:cstheme="minorBidi"/>
            <w:color w:val="211D1E"/>
            <w:sz w:val="22"/>
            <w:szCs w:val="22"/>
          </w:rPr>
          <w:t>e</w:t>
        </w:r>
      </w:ins>
      <w:del w:id="138" w:author="Bradley, Mara" w:date="2024-04-18T11:15:00Z" w16du:dateUtc="2024-04-18T16:15:00Z">
        <w:r w:rsidDel="00506D90">
          <w:rPr>
            <w:rFonts w:cstheme="minorBidi"/>
            <w:color w:val="211D1E"/>
            <w:sz w:val="22"/>
            <w:szCs w:val="22"/>
          </w:rPr>
          <w:delText>l</w:delText>
        </w:r>
      </w:del>
      <w:r>
        <w:rPr>
          <w:rFonts w:cstheme="minorBidi"/>
          <w:color w:val="211D1E"/>
          <w:sz w:val="22"/>
          <w:szCs w:val="22"/>
        </w:rPr>
        <w:t xml:space="preserve"> in this is limited”, said the ex</w:t>
      </w:r>
      <w:del w:id="139" w:author="Bradley, Mara" w:date="2024-04-18T11:15:00Z" w16du:dateUtc="2024-04-18T16:15:00Z">
        <w:r w:rsidDel="00506D90">
          <w:rPr>
            <w:rFonts w:cstheme="minorBidi"/>
            <w:color w:val="211D1E"/>
            <w:sz w:val="22"/>
            <w:szCs w:val="22"/>
          </w:rPr>
          <w:delText>.</w:delText>
        </w:r>
      </w:del>
      <w:del w:id="140" w:author="Bradley, Mara" w:date="2024-04-18T11:16:00Z" w16du:dateUtc="2024-04-18T16:16:00Z">
        <w:r w:rsidDel="00506D90">
          <w:rPr>
            <w:rFonts w:cstheme="minorBidi"/>
            <w:color w:val="211D1E"/>
            <w:sz w:val="22"/>
            <w:szCs w:val="22"/>
          </w:rPr>
          <w:delText xml:space="preserve"> Sen.</w:delText>
        </w:r>
      </w:del>
      <w:ins w:id="141" w:author="Bradley, Mara" w:date="2024-04-18T11:16:00Z" w16du:dateUtc="2024-04-18T16:16:00Z">
        <w:r>
          <w:rPr>
            <w:rFonts w:cstheme="minorBidi"/>
            <w:color w:val="211D1E"/>
            <w:sz w:val="22"/>
            <w:szCs w:val="22"/>
          </w:rPr>
          <w:t>—Sen.</w:t>
        </w:r>
      </w:ins>
      <w:r>
        <w:rPr>
          <w:rFonts w:cstheme="minorBidi"/>
          <w:color w:val="211D1E"/>
          <w:sz w:val="22"/>
          <w:szCs w:val="22"/>
        </w:rPr>
        <w:t xml:space="preserve"> on Fox News Channel’s </w:t>
      </w:r>
      <w:r w:rsidRPr="00527710">
        <w:rPr>
          <w:rFonts w:cstheme="minorBidi"/>
          <w:i/>
          <w:iCs/>
          <w:color w:val="211D1E"/>
          <w:sz w:val="22"/>
          <w:szCs w:val="22"/>
          <w:rPrChange w:id="142" w:author="Bradley, Mara" w:date="2024-04-18T11:45:00Z" w16du:dateUtc="2024-04-18T16:45:00Z">
            <w:rPr>
              <w:rFonts w:cstheme="minorBidi"/>
              <w:color w:val="211D1E"/>
              <w:sz w:val="22"/>
              <w:szCs w:val="22"/>
            </w:rPr>
          </w:rPrChange>
        </w:rPr>
        <w:t>The O’Reilly Factor</w:t>
      </w:r>
      <w:r>
        <w:rPr>
          <w:rFonts w:cstheme="minorBidi"/>
          <w:color w:val="211D1E"/>
          <w:sz w:val="22"/>
          <w:szCs w:val="22"/>
        </w:rPr>
        <w:t xml:space="preserve">. </w:t>
      </w:r>
    </w:p>
    <w:p w14:paraId="07A18CE4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del w:id="143" w:author="Bradley, Mara" w:date="2024-04-18T11:14:00Z" w16du:dateUtc="2024-04-18T16:14:00Z">
        <w:r w:rsidDel="00506D90">
          <w:rPr>
            <w:rFonts w:cstheme="minorBidi"/>
            <w:color w:val="211D1E"/>
            <w:sz w:val="22"/>
            <w:szCs w:val="22"/>
          </w:rPr>
          <w:delText xml:space="preserve">Representative </w:delText>
        </w:r>
      </w:del>
      <w:ins w:id="144" w:author="Bradley, Mara" w:date="2024-04-18T11:33:00Z" w16du:dateUtc="2024-04-18T16:33:00Z">
        <w:r>
          <w:rPr>
            <w:rFonts w:cstheme="minorBidi"/>
            <w:color w:val="211D1E"/>
            <w:sz w:val="22"/>
            <w:szCs w:val="22"/>
          </w:rPr>
          <w:t xml:space="preserve">Rep. </w:t>
        </w:r>
      </w:ins>
      <w:r>
        <w:rPr>
          <w:rFonts w:cstheme="minorBidi"/>
          <w:color w:val="211D1E"/>
          <w:sz w:val="22"/>
          <w:szCs w:val="22"/>
        </w:rPr>
        <w:t>Paul Dawson (</w:t>
      </w:r>
      <w:proofErr w:type="spellStart"/>
      <w:r>
        <w:rPr>
          <w:rFonts w:cstheme="minorBidi"/>
          <w:color w:val="211D1E"/>
          <w:sz w:val="22"/>
          <w:szCs w:val="22"/>
        </w:rPr>
        <w:t>Dem.</w:t>
      </w:r>
      <w:del w:id="145" w:author="Bradley, Mara" w:date="2024-04-18T11:45:00Z" w16du:dateUtc="2024-04-18T16:45:00Z">
        <w:r w:rsidDel="00527710">
          <w:rPr>
            <w:rFonts w:cstheme="minorBidi"/>
            <w:color w:val="211D1E"/>
            <w:sz w:val="22"/>
            <w:szCs w:val="22"/>
          </w:rPr>
          <w:delText>-</w:delText>
        </w:r>
      </w:del>
      <w:r>
        <w:rPr>
          <w:rFonts w:cstheme="minorBidi"/>
          <w:color w:val="211D1E"/>
          <w:sz w:val="22"/>
          <w:szCs w:val="22"/>
        </w:rPr>
        <w:t>Springfield</w:t>
      </w:r>
      <w:proofErr w:type="spellEnd"/>
      <w:r>
        <w:rPr>
          <w:rFonts w:cstheme="minorBidi"/>
          <w:color w:val="211D1E"/>
          <w:sz w:val="22"/>
          <w:szCs w:val="22"/>
        </w:rPr>
        <w:t xml:space="preserve">) is one of a handful of state Legislators who </w:t>
      </w:r>
      <w:del w:id="146" w:author="Bradley, Mara" w:date="2024-04-18T11:45:00Z" w16du:dateUtc="2024-04-18T16:45:00Z">
        <w:r w:rsidDel="00527710">
          <w:rPr>
            <w:rFonts w:cstheme="minorBidi"/>
            <w:color w:val="211D1E"/>
            <w:sz w:val="22"/>
            <w:szCs w:val="22"/>
          </w:rPr>
          <w:delText xml:space="preserve">has </w:delText>
        </w:r>
      </w:del>
      <w:ins w:id="147" w:author="Bradley, Mara" w:date="2024-04-18T11:45:00Z" w16du:dateUtc="2024-04-18T16:45:00Z">
        <w:r>
          <w:rPr>
            <w:rFonts w:cstheme="minorBidi"/>
            <w:color w:val="211D1E"/>
            <w:sz w:val="22"/>
            <w:szCs w:val="22"/>
          </w:rPr>
          <w:t xml:space="preserve">have </w:t>
        </w:r>
      </w:ins>
      <w:r>
        <w:rPr>
          <w:rFonts w:cstheme="minorBidi"/>
          <w:color w:val="211D1E"/>
          <w:sz w:val="22"/>
          <w:szCs w:val="22"/>
        </w:rPr>
        <w:t xml:space="preserve">announced their retirement after this session. </w:t>
      </w:r>
    </w:p>
    <w:p w14:paraId="5BA6CC83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budget cuts in the </w:t>
      </w:r>
      <w:proofErr w:type="spellStart"/>
      <w:ins w:id="148" w:author="Bradley, Mara" w:date="2024-04-18T11:32:00Z" w16du:dateUtc="2024-04-18T16:32:00Z">
        <w:r>
          <w:rPr>
            <w:rFonts w:cstheme="minorBidi"/>
            <w:color w:val="211D1E"/>
            <w:sz w:val="22"/>
            <w:szCs w:val="22"/>
          </w:rPr>
          <w:t>deprt</w:t>
        </w:r>
        <w:proofErr w:type="spellEnd"/>
        <w:r>
          <w:rPr>
            <w:rFonts w:cstheme="minorBidi"/>
            <w:color w:val="211D1E"/>
            <w:sz w:val="22"/>
            <w:szCs w:val="22"/>
          </w:rPr>
          <w:t xml:space="preserve">. </w:t>
        </w:r>
      </w:ins>
      <w:del w:id="149" w:author="Bradley, Mara" w:date="2024-04-18T11:32:00Z" w16du:dateUtc="2024-04-18T16:32:00Z">
        <w:r w:rsidDel="00952469">
          <w:rPr>
            <w:rFonts w:cstheme="minorBidi"/>
            <w:color w:val="211D1E"/>
            <w:sz w:val="22"/>
            <w:szCs w:val="22"/>
          </w:rPr>
          <w:delText>Department</w:delText>
        </w:r>
      </w:del>
      <w:r>
        <w:rPr>
          <w:rFonts w:cstheme="minorBidi"/>
          <w:color w:val="211D1E"/>
          <w:sz w:val="22"/>
          <w:szCs w:val="22"/>
        </w:rPr>
        <w:t xml:space="preserve"> represent a </w:t>
      </w:r>
      <w:del w:id="150" w:author="Bradley, Mara" w:date="2024-04-18T11:14:00Z" w16du:dateUtc="2024-04-18T16:14:00Z">
        <w:r w:rsidDel="00506D90">
          <w:rPr>
            <w:rFonts w:cstheme="minorBidi"/>
            <w:color w:val="211D1E"/>
            <w:sz w:val="22"/>
            <w:szCs w:val="22"/>
          </w:rPr>
          <w:delText>3 year</w:delText>
        </w:r>
      </w:del>
      <w:ins w:id="151" w:author="Bradley, Mara" w:date="2024-04-18T11:14:00Z" w16du:dateUtc="2024-04-18T16:14:00Z">
        <w:r>
          <w:rPr>
            <w:rFonts w:cstheme="minorBidi"/>
            <w:color w:val="211D1E"/>
            <w:sz w:val="22"/>
            <w:szCs w:val="22"/>
          </w:rPr>
          <w:t>3-year</w:t>
        </w:r>
      </w:ins>
      <w:r>
        <w:rPr>
          <w:rFonts w:cstheme="minorBidi"/>
          <w:color w:val="211D1E"/>
          <w:sz w:val="22"/>
          <w:szCs w:val="22"/>
        </w:rPr>
        <w:t xml:space="preserve"> city plan to </w:t>
      </w:r>
      <w:proofErr w:type="spellStart"/>
      <w:r>
        <w:rPr>
          <w:rFonts w:cstheme="minorBidi"/>
          <w:color w:val="211D1E"/>
          <w:sz w:val="22"/>
          <w:szCs w:val="22"/>
        </w:rPr>
        <w:t>faze</w:t>
      </w:r>
      <w:proofErr w:type="spellEnd"/>
      <w:r>
        <w:rPr>
          <w:rFonts w:cstheme="minorBidi"/>
          <w:color w:val="211D1E"/>
          <w:sz w:val="22"/>
          <w:szCs w:val="22"/>
        </w:rPr>
        <w:t xml:space="preserve"> out some of </w:t>
      </w:r>
      <w:del w:id="152" w:author="Bradley, Mara" w:date="2024-04-18T11:14:00Z" w16du:dateUtc="2024-04-18T16:14:00Z">
        <w:r w:rsidDel="00506D90">
          <w:rPr>
            <w:rFonts w:cstheme="minorBidi"/>
            <w:color w:val="211D1E"/>
            <w:sz w:val="22"/>
            <w:szCs w:val="22"/>
          </w:rPr>
          <w:delText xml:space="preserve">it’s </w:delText>
        </w:r>
      </w:del>
      <w:ins w:id="153" w:author="Bradley, Mara" w:date="2024-04-18T11:14:00Z" w16du:dateUtc="2024-04-18T16:14:00Z">
        <w:r>
          <w:rPr>
            <w:rFonts w:cstheme="minorBidi"/>
            <w:color w:val="211D1E"/>
            <w:sz w:val="22"/>
            <w:szCs w:val="22"/>
          </w:rPr>
          <w:t xml:space="preserve">its </w:t>
        </w:r>
      </w:ins>
      <w:r>
        <w:rPr>
          <w:rFonts w:cstheme="minorBidi"/>
          <w:color w:val="211D1E"/>
          <w:sz w:val="22"/>
          <w:szCs w:val="22"/>
        </w:rPr>
        <w:t xml:space="preserve">services. </w:t>
      </w:r>
    </w:p>
    <w:p w14:paraId="29009495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The Springfield School Board will meet tomorrow at 2:00 P.M.</w:t>
      </w:r>
      <w:del w:id="154" w:author="Bradley, Mara" w:date="2024-04-18T11:14:00Z" w16du:dateUtc="2024-04-18T16:14:00Z">
        <w:r w:rsidDel="00506D90">
          <w:rPr>
            <w:rFonts w:cstheme="minorBidi"/>
            <w:color w:val="211D1E"/>
            <w:sz w:val="22"/>
            <w:szCs w:val="22"/>
          </w:rPr>
          <w:delText xml:space="preserve"> in the afternoon.</w:delText>
        </w:r>
      </w:del>
      <w:r>
        <w:rPr>
          <w:rFonts w:cstheme="minorBidi"/>
          <w:color w:val="211D1E"/>
          <w:sz w:val="22"/>
          <w:szCs w:val="22"/>
        </w:rPr>
        <w:t xml:space="preserve"> </w:t>
      </w:r>
    </w:p>
    <w:p w14:paraId="1650ED8D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Basketball season is just around the corner and the </w:t>
      </w:r>
      <w:del w:id="155" w:author="Bradley, Mara" w:date="2024-04-18T11:31:00Z" w16du:dateUtc="2024-04-18T16:31:00Z">
        <w:r w:rsidDel="00952469">
          <w:rPr>
            <w:rFonts w:cstheme="minorBidi"/>
            <w:color w:val="211D1E"/>
            <w:sz w:val="22"/>
            <w:szCs w:val="22"/>
          </w:rPr>
          <w:delText xml:space="preserve">Cocahes </w:delText>
        </w:r>
      </w:del>
      <w:ins w:id="156" w:author="Bradley, Mara" w:date="2024-04-18T11:31:00Z" w16du:dateUtc="2024-04-18T16:31:00Z">
        <w:r>
          <w:rPr>
            <w:rFonts w:cstheme="minorBidi"/>
            <w:color w:val="211D1E"/>
            <w:sz w:val="22"/>
            <w:szCs w:val="22"/>
          </w:rPr>
          <w:t xml:space="preserve">coaches </w:t>
        </w:r>
      </w:ins>
      <w:r>
        <w:rPr>
          <w:rFonts w:cstheme="minorBidi"/>
          <w:color w:val="211D1E"/>
          <w:sz w:val="22"/>
          <w:szCs w:val="22"/>
        </w:rPr>
        <w:t xml:space="preserve">at Springfield and Central High Schools couldn’t be happier. </w:t>
      </w:r>
    </w:p>
    <w:p w14:paraId="39B5F066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class concentrated on its number one problem: Spelling. </w:t>
      </w:r>
    </w:p>
    <w:p w14:paraId="13D4390C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In a recent e-mail</w:t>
      </w:r>
      <w:ins w:id="157" w:author="Bradley, Mara" w:date="2024-04-18T11:31:00Z" w16du:dateUtc="2024-04-18T16:31:00Z">
        <w:r>
          <w:rPr>
            <w:rFonts w:cstheme="minorBidi"/>
            <w:color w:val="211D1E"/>
            <w:sz w:val="22"/>
            <w:szCs w:val="22"/>
          </w:rPr>
          <w:t>,</w:t>
        </w:r>
      </w:ins>
      <w:r>
        <w:rPr>
          <w:rFonts w:cstheme="minorBidi"/>
          <w:color w:val="211D1E"/>
          <w:sz w:val="22"/>
          <w:szCs w:val="22"/>
        </w:rPr>
        <w:t xml:space="preserve"> Dr. William Spence asked everyone in the </w:t>
      </w:r>
      <w:proofErr w:type="spellStart"/>
      <w:r>
        <w:rPr>
          <w:rFonts w:cstheme="minorBidi"/>
          <w:color w:val="211D1E"/>
          <w:sz w:val="22"/>
          <w:szCs w:val="22"/>
        </w:rPr>
        <w:t>Philosophy</w:t>
      </w:r>
      <w:ins w:id="158" w:author="Bradley, Mara" w:date="2024-04-18T11:44:00Z" w16du:dateUtc="2024-04-18T16:44:00Z">
        <w:r>
          <w:rPr>
            <w:rFonts w:cstheme="minorBidi"/>
            <w:color w:val="211D1E"/>
            <w:sz w:val="22"/>
            <w:szCs w:val="22"/>
          </w:rPr>
          <w:t>d</w:t>
        </w:r>
      </w:ins>
      <w:del w:id="159" w:author="Bradley, Mara" w:date="2024-04-18T11:44:00Z" w16du:dateUtc="2024-04-18T16:44:00Z">
        <w:r w:rsidDel="00527710">
          <w:rPr>
            <w:rFonts w:cstheme="minorBidi"/>
            <w:color w:val="211D1E"/>
            <w:sz w:val="22"/>
            <w:szCs w:val="22"/>
          </w:rPr>
          <w:delText xml:space="preserve"> </w:delText>
        </w:r>
      </w:del>
      <w:r>
        <w:rPr>
          <w:rFonts w:cstheme="minorBidi"/>
          <w:color w:val="211D1E"/>
          <w:sz w:val="22"/>
          <w:szCs w:val="22"/>
        </w:rPr>
        <w:t>Department</w:t>
      </w:r>
      <w:proofErr w:type="spellEnd"/>
      <w:r>
        <w:rPr>
          <w:rFonts w:cstheme="minorBidi"/>
          <w:color w:val="211D1E"/>
          <w:sz w:val="22"/>
          <w:szCs w:val="22"/>
        </w:rPr>
        <w:t xml:space="preserve"> to pay </w:t>
      </w:r>
      <w:ins w:id="160" w:author="Bradley, Mara" w:date="2024-04-18T11:31:00Z" w16du:dateUtc="2024-04-18T16:31:00Z">
        <w:r>
          <w:rPr>
            <w:rFonts w:cstheme="minorBidi"/>
            <w:color w:val="211D1E"/>
            <w:sz w:val="22"/>
            <w:szCs w:val="22"/>
          </w:rPr>
          <w:t xml:space="preserve">20 </w:t>
        </w:r>
      </w:ins>
      <w:del w:id="161" w:author="Bradley, Mara" w:date="2024-04-18T11:31:00Z" w16du:dateUtc="2024-04-18T16:31:00Z">
        <w:r w:rsidDel="00952469">
          <w:rPr>
            <w:rFonts w:cstheme="minorBidi"/>
            <w:color w:val="211D1E"/>
            <w:sz w:val="22"/>
            <w:szCs w:val="22"/>
          </w:rPr>
          <w:delText>twenty</w:delText>
        </w:r>
      </w:del>
      <w:r>
        <w:rPr>
          <w:rFonts w:cstheme="minorBidi"/>
          <w:color w:val="211D1E"/>
          <w:sz w:val="22"/>
          <w:szCs w:val="22"/>
        </w:rPr>
        <w:t xml:space="preserve"> </w:t>
      </w:r>
      <w:del w:id="162" w:author="Bradley, Mara" w:date="2024-04-18T11:31:00Z" w16du:dateUtc="2024-04-18T16:31:00Z">
        <w:r w:rsidDel="00952469">
          <w:rPr>
            <w:rFonts w:cstheme="minorBidi"/>
            <w:color w:val="211D1E"/>
            <w:sz w:val="22"/>
            <w:szCs w:val="22"/>
          </w:rPr>
          <w:delText xml:space="preserve">scents </w:delText>
        </w:r>
      </w:del>
      <w:ins w:id="163" w:author="Bradley, Mara" w:date="2024-04-18T11:31:00Z" w16du:dateUtc="2024-04-18T16:31:00Z">
        <w:r>
          <w:rPr>
            <w:rFonts w:cstheme="minorBidi"/>
            <w:color w:val="211D1E"/>
            <w:sz w:val="22"/>
            <w:szCs w:val="22"/>
          </w:rPr>
          <w:t xml:space="preserve">cents </w:t>
        </w:r>
      </w:ins>
      <w:r>
        <w:rPr>
          <w:rFonts w:cstheme="minorBidi"/>
          <w:color w:val="211D1E"/>
          <w:sz w:val="22"/>
          <w:szCs w:val="22"/>
        </w:rPr>
        <w:t xml:space="preserve">for each cup of coffee. </w:t>
      </w:r>
    </w:p>
    <w:p w14:paraId="4F9D397B" w14:textId="77777777" w:rsidR="00136675" w:rsidRDefault="00136675" w:rsidP="00136675">
      <w:pPr>
        <w:pStyle w:val="Default"/>
        <w:rPr>
          <w:rFonts w:cstheme="minorBidi"/>
          <w:color w:val="auto"/>
        </w:rPr>
      </w:pPr>
    </w:p>
    <w:p w14:paraId="5DB2FF65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The Springfield City Pros</w:t>
      </w:r>
      <w:ins w:id="164" w:author="Bradley, Mara" w:date="2024-04-18T11:42:00Z" w16du:dateUtc="2024-04-18T16:42:00Z">
        <w:r>
          <w:rPr>
            <w:rFonts w:cstheme="minorBidi"/>
            <w:color w:val="211D1E"/>
            <w:sz w:val="22"/>
            <w:szCs w:val="22"/>
          </w:rPr>
          <w:t>.</w:t>
        </w:r>
      </w:ins>
      <w:del w:id="165" w:author="Bradley, Mara" w:date="2024-04-18T11:42:00Z" w16du:dateUtc="2024-04-18T16:42:00Z">
        <w:r w:rsidDel="00527710">
          <w:rPr>
            <w:rFonts w:cstheme="minorBidi"/>
            <w:color w:val="211D1E"/>
            <w:sz w:val="22"/>
            <w:szCs w:val="22"/>
          </w:rPr>
          <w:delText>ecutor</w:delText>
        </w:r>
      </w:del>
      <w:r>
        <w:rPr>
          <w:rFonts w:cstheme="minorBidi"/>
          <w:color w:val="211D1E"/>
          <w:sz w:val="22"/>
          <w:szCs w:val="22"/>
        </w:rPr>
        <w:t xml:space="preserve"> dropped all charges Monday against 17 protestors arrested on the University Campus</w:t>
      </w:r>
      <w:ins w:id="166" w:author="Bradley, Mara" w:date="2024-04-18T11:31:00Z" w16du:dateUtc="2024-04-18T16:31:00Z">
        <w:r>
          <w:rPr>
            <w:rFonts w:cstheme="minorBidi"/>
            <w:color w:val="211D1E"/>
            <w:sz w:val="22"/>
            <w:szCs w:val="22"/>
          </w:rPr>
          <w:t xml:space="preserve"> </w:t>
        </w:r>
      </w:ins>
      <w:ins w:id="167" w:author="Bradley, Mara" w:date="2024-04-18T11:42:00Z" w16du:dateUtc="2024-04-18T16:42:00Z">
        <w:r>
          <w:rPr>
            <w:rFonts w:cstheme="minorBidi"/>
            <w:color w:val="211D1E"/>
            <w:sz w:val="22"/>
            <w:szCs w:val="22"/>
          </w:rPr>
          <w:t>on</w:t>
        </w:r>
      </w:ins>
      <w:del w:id="168" w:author="Bradley, Mara" w:date="2024-04-18T11:42:00Z" w16du:dateUtc="2024-04-18T16:42:00Z">
        <w:r w:rsidDel="00527710">
          <w:rPr>
            <w:rFonts w:cstheme="minorBidi"/>
            <w:color w:val="211D1E"/>
            <w:sz w:val="22"/>
            <w:szCs w:val="22"/>
          </w:rPr>
          <w:delText xml:space="preserve"> Wednesday,</w:delText>
        </w:r>
      </w:del>
      <w:r>
        <w:rPr>
          <w:rFonts w:cstheme="minorBidi"/>
          <w:color w:val="211D1E"/>
          <w:sz w:val="22"/>
          <w:szCs w:val="22"/>
        </w:rPr>
        <w:t xml:space="preserve"> October 21. </w:t>
      </w:r>
    </w:p>
    <w:p w14:paraId="36FCAC1F" w14:textId="77777777" w:rsidR="00136675" w:rsidRDefault="00136675" w:rsidP="00136675">
      <w:pPr>
        <w:pStyle w:val="Default"/>
        <w:rPr>
          <w:rFonts w:cstheme="minorBidi"/>
          <w:color w:val="auto"/>
        </w:rPr>
      </w:pPr>
    </w:p>
    <w:p w14:paraId="1663E05B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Springfield </w:t>
      </w:r>
      <w:ins w:id="169" w:author="Bradley, Mara" w:date="2024-04-18T11:32:00Z" w16du:dateUtc="2024-04-18T16:32:00Z">
        <w:r>
          <w:rPr>
            <w:rFonts w:cstheme="minorBidi"/>
            <w:color w:val="211D1E"/>
            <w:sz w:val="22"/>
            <w:szCs w:val="22"/>
          </w:rPr>
          <w:t>P</w:t>
        </w:r>
      </w:ins>
      <w:del w:id="170" w:author="Bradley, Mara" w:date="2024-04-18T11:32:00Z" w16du:dateUtc="2024-04-18T16:32:00Z">
        <w:r w:rsidDel="00952469">
          <w:rPr>
            <w:rFonts w:cstheme="minorBidi"/>
            <w:color w:val="211D1E"/>
            <w:sz w:val="22"/>
            <w:szCs w:val="22"/>
          </w:rPr>
          <w:delText>p</w:delText>
        </w:r>
      </w:del>
      <w:r>
        <w:rPr>
          <w:rFonts w:cstheme="minorBidi"/>
          <w:color w:val="211D1E"/>
          <w:sz w:val="22"/>
          <w:szCs w:val="22"/>
        </w:rPr>
        <w:t xml:space="preserve">olice </w:t>
      </w:r>
      <w:ins w:id="171" w:author="Bradley, Mara" w:date="2024-04-18T11:32:00Z" w16du:dateUtc="2024-04-18T16:32:00Z">
        <w:r>
          <w:rPr>
            <w:rFonts w:cstheme="minorBidi"/>
            <w:color w:val="211D1E"/>
            <w:sz w:val="22"/>
            <w:szCs w:val="22"/>
          </w:rPr>
          <w:t>D</w:t>
        </w:r>
      </w:ins>
      <w:del w:id="172" w:author="Bradley, Mara" w:date="2024-04-18T11:32:00Z" w16du:dateUtc="2024-04-18T16:32:00Z">
        <w:r w:rsidDel="00952469">
          <w:rPr>
            <w:rFonts w:cstheme="minorBidi"/>
            <w:color w:val="211D1E"/>
            <w:sz w:val="22"/>
            <w:szCs w:val="22"/>
          </w:rPr>
          <w:delText>d</w:delText>
        </w:r>
      </w:del>
      <w:r>
        <w:rPr>
          <w:rFonts w:cstheme="minorBidi"/>
          <w:color w:val="211D1E"/>
          <w:sz w:val="22"/>
          <w:szCs w:val="22"/>
        </w:rPr>
        <w:t xml:space="preserve">epartment will be out in force when the cabinet member and the </w:t>
      </w:r>
      <w:ins w:id="173" w:author="Bradley, Mara" w:date="2024-04-18T11:42:00Z" w16du:dateUtc="2024-04-18T16:42:00Z">
        <w:r>
          <w:rPr>
            <w:rFonts w:cstheme="minorBidi"/>
            <w:color w:val="211D1E"/>
            <w:sz w:val="22"/>
            <w:szCs w:val="22"/>
          </w:rPr>
          <w:t>p</w:t>
        </w:r>
      </w:ins>
      <w:del w:id="174" w:author="Bradley, Mara" w:date="2024-04-18T11:42:00Z" w16du:dateUtc="2024-04-18T16:42:00Z">
        <w:r w:rsidDel="00527710">
          <w:rPr>
            <w:rFonts w:cstheme="minorBidi"/>
            <w:color w:val="211D1E"/>
            <w:sz w:val="22"/>
            <w:szCs w:val="22"/>
          </w:rPr>
          <w:delText>P</w:delText>
        </w:r>
      </w:del>
      <w:r>
        <w:rPr>
          <w:rFonts w:cstheme="minorBidi"/>
          <w:color w:val="211D1E"/>
          <w:sz w:val="22"/>
          <w:szCs w:val="22"/>
        </w:rPr>
        <w:t xml:space="preserve">ope meet </w:t>
      </w:r>
      <w:ins w:id="175" w:author="Bradley, Mara" w:date="2024-04-18T11:33:00Z" w16du:dateUtc="2024-04-18T16:33:00Z">
        <w:r>
          <w:rPr>
            <w:rFonts w:cstheme="minorBidi"/>
            <w:color w:val="211D1E"/>
            <w:sz w:val="22"/>
            <w:szCs w:val="22"/>
          </w:rPr>
          <w:t xml:space="preserve">on </w:t>
        </w:r>
      </w:ins>
      <w:r>
        <w:rPr>
          <w:rFonts w:cstheme="minorBidi"/>
          <w:color w:val="211D1E"/>
          <w:sz w:val="22"/>
          <w:szCs w:val="22"/>
        </w:rPr>
        <w:t xml:space="preserve">August 2nd. </w:t>
      </w:r>
    </w:p>
    <w:p w14:paraId="10A2B44A" w14:textId="77777777" w:rsidR="00136675" w:rsidRDefault="00136675" w:rsidP="00136675">
      <w:pPr>
        <w:pStyle w:val="Default"/>
        <w:numPr>
          <w:ilvl w:val="0"/>
          <w:numId w:val="1"/>
        </w:numPr>
        <w:spacing w:after="229"/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The White House said Monday it was happy about the House’s vote of 302</w:t>
      </w:r>
      <w:ins w:id="176" w:author="Bradley, Mara" w:date="2024-04-18T11:44:00Z" w16du:dateUtc="2024-04-18T16:44:00Z">
        <w:r>
          <w:rPr>
            <w:rFonts w:cstheme="minorBidi"/>
            <w:color w:val="211D1E"/>
            <w:sz w:val="22"/>
            <w:szCs w:val="22"/>
          </w:rPr>
          <w:t>-</w:t>
        </w:r>
      </w:ins>
      <w:del w:id="177" w:author="Bradley, Mara" w:date="2024-04-18T11:44:00Z" w16du:dateUtc="2024-04-18T16:44:00Z">
        <w:r w:rsidDel="00527710">
          <w:rPr>
            <w:rFonts w:cstheme="minorBidi"/>
            <w:color w:val="211D1E"/>
            <w:sz w:val="22"/>
            <w:szCs w:val="22"/>
          </w:rPr>
          <w:delText xml:space="preserve"> to </w:delText>
        </w:r>
      </w:del>
      <w:r>
        <w:rPr>
          <w:rFonts w:cstheme="minorBidi"/>
          <w:color w:val="211D1E"/>
          <w:sz w:val="22"/>
          <w:szCs w:val="22"/>
        </w:rPr>
        <w:t xml:space="preserve">132. </w:t>
      </w:r>
    </w:p>
    <w:p w14:paraId="4CEB3B52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 xml:space="preserve">The </w:t>
      </w:r>
      <w:ins w:id="178" w:author="Bradley, Mara" w:date="2024-04-18T11:30:00Z" w16du:dateUtc="2024-04-18T16:30:00Z">
        <w:r>
          <w:rPr>
            <w:rFonts w:cstheme="minorBidi"/>
            <w:color w:val="211D1E"/>
            <w:sz w:val="22"/>
            <w:szCs w:val="22"/>
          </w:rPr>
          <w:t xml:space="preserve">U.N. </w:t>
        </w:r>
      </w:ins>
      <w:del w:id="179" w:author="Bradley, Mara" w:date="2024-04-18T11:30:00Z" w16du:dateUtc="2024-04-18T16:30:00Z">
        <w:r w:rsidDel="00952469">
          <w:rPr>
            <w:rFonts w:cstheme="minorBidi"/>
            <w:color w:val="211D1E"/>
            <w:sz w:val="22"/>
            <w:szCs w:val="22"/>
          </w:rPr>
          <w:delText>United Nations</w:delText>
        </w:r>
      </w:del>
      <w:r>
        <w:rPr>
          <w:rFonts w:cstheme="minorBidi"/>
          <w:color w:val="211D1E"/>
          <w:sz w:val="22"/>
          <w:szCs w:val="22"/>
        </w:rPr>
        <w:t xml:space="preserve"> session will get </w:t>
      </w:r>
      <w:del w:id="180" w:author="Bradley, Mara" w:date="2024-04-18T11:29:00Z" w16du:dateUtc="2024-04-18T16:29:00Z">
        <w:r w:rsidDel="001B7E48">
          <w:rPr>
            <w:rFonts w:cstheme="minorBidi"/>
            <w:color w:val="211D1E"/>
            <w:sz w:val="22"/>
            <w:szCs w:val="22"/>
          </w:rPr>
          <w:delText>under way</w:delText>
        </w:r>
      </w:del>
      <w:ins w:id="181" w:author="Bradley, Mara" w:date="2024-04-18T11:29:00Z" w16du:dateUtc="2024-04-18T16:29:00Z">
        <w:r>
          <w:rPr>
            <w:rFonts w:cstheme="minorBidi"/>
            <w:color w:val="211D1E"/>
            <w:sz w:val="22"/>
            <w:szCs w:val="22"/>
          </w:rPr>
          <w:t xml:space="preserve"> underway</w:t>
        </w:r>
      </w:ins>
      <w:r>
        <w:rPr>
          <w:rFonts w:cstheme="minorBidi"/>
          <w:color w:val="211D1E"/>
          <w:sz w:val="22"/>
          <w:szCs w:val="22"/>
        </w:rPr>
        <w:t xml:space="preserve"> with a debate on the topic of free trade </w:t>
      </w:r>
      <w:ins w:id="182" w:author="Bradley, Mara" w:date="2024-04-18T11:29:00Z" w16du:dateUtc="2024-04-18T16:29:00Z">
        <w:r>
          <w:rPr>
            <w:rFonts w:cstheme="minorBidi"/>
            <w:color w:val="211D1E"/>
            <w:sz w:val="22"/>
            <w:szCs w:val="22"/>
          </w:rPr>
          <w:t xml:space="preserve">vs. </w:t>
        </w:r>
      </w:ins>
      <w:del w:id="183" w:author="Bradley, Mara" w:date="2024-04-18T11:29:00Z" w16du:dateUtc="2024-04-18T16:29:00Z">
        <w:r w:rsidDel="001B7E48">
          <w:rPr>
            <w:rFonts w:cstheme="minorBidi"/>
            <w:color w:val="211D1E"/>
            <w:sz w:val="22"/>
            <w:szCs w:val="22"/>
          </w:rPr>
          <w:delText>versus</w:delText>
        </w:r>
      </w:del>
      <w:r>
        <w:rPr>
          <w:rFonts w:cstheme="minorBidi"/>
          <w:color w:val="211D1E"/>
          <w:sz w:val="22"/>
          <w:szCs w:val="22"/>
        </w:rPr>
        <w:t xml:space="preserve"> protectionism. </w:t>
      </w:r>
    </w:p>
    <w:p w14:paraId="774F9AB8" w14:textId="77777777" w:rsidR="00136675" w:rsidRDefault="00136675" w:rsidP="00136675">
      <w:pPr>
        <w:pStyle w:val="Default"/>
        <w:ind w:left="720"/>
        <w:rPr>
          <w:rFonts w:cstheme="minorBidi"/>
          <w:color w:val="211D1E"/>
          <w:sz w:val="22"/>
          <w:szCs w:val="22"/>
        </w:rPr>
      </w:pPr>
    </w:p>
    <w:p w14:paraId="43EF6E31" w14:textId="77777777" w:rsidR="00136675" w:rsidRDefault="00136675" w:rsidP="00136675">
      <w:pPr>
        <w:pStyle w:val="Default"/>
        <w:numPr>
          <w:ilvl w:val="0"/>
          <w:numId w:val="1"/>
        </w:numPr>
        <w:rPr>
          <w:rFonts w:cstheme="minorBidi"/>
          <w:color w:val="211D1E"/>
          <w:sz w:val="22"/>
          <w:szCs w:val="22"/>
        </w:rPr>
      </w:pPr>
      <w:r>
        <w:rPr>
          <w:rFonts w:cstheme="minorBidi"/>
          <w:color w:val="211D1E"/>
          <w:sz w:val="22"/>
          <w:szCs w:val="22"/>
        </w:rPr>
        <w:t>The temperature fell by noon to</w:t>
      </w:r>
      <w:del w:id="184" w:author="Bradley, Mara" w:date="2024-04-18T11:29:00Z" w16du:dateUtc="2024-04-18T16:29:00Z">
        <w:r w:rsidDel="00D851F5">
          <w:rPr>
            <w:rFonts w:cstheme="minorBidi"/>
            <w:color w:val="211D1E"/>
            <w:sz w:val="22"/>
            <w:szCs w:val="22"/>
          </w:rPr>
          <w:delText xml:space="preserve"> —</w:delText>
        </w:r>
      </w:del>
      <w:r>
        <w:rPr>
          <w:rFonts w:cstheme="minorBidi"/>
          <w:color w:val="211D1E"/>
          <w:sz w:val="22"/>
          <w:szCs w:val="22"/>
        </w:rPr>
        <w:t>10 degrees.</w:t>
      </w:r>
    </w:p>
    <w:p w14:paraId="536336A0" w14:textId="77777777" w:rsidR="00136675" w:rsidRDefault="00136675" w:rsidP="00136675">
      <w:pPr>
        <w:pStyle w:val="Default"/>
        <w:ind w:left="360"/>
        <w:rPr>
          <w:rFonts w:cstheme="minorBidi"/>
          <w:color w:val="211D1E"/>
          <w:sz w:val="22"/>
          <w:szCs w:val="22"/>
        </w:rPr>
      </w:pPr>
    </w:p>
    <w:p w14:paraId="20337663" w14:textId="77777777" w:rsidR="00136675" w:rsidRDefault="00136675" w:rsidP="00136675"/>
    <w:p w14:paraId="71517AC5" w14:textId="77777777" w:rsidR="00136675" w:rsidRDefault="00136675" w:rsidP="00136675"/>
    <w:p w14:paraId="5DDFCA5B" w14:textId="77777777" w:rsidR="00136675" w:rsidRDefault="00136675" w:rsidP="00136675"/>
    <w:p w14:paraId="6D62E963" w14:textId="77777777" w:rsidR="00136675" w:rsidRDefault="00136675" w:rsidP="00136675"/>
    <w:p w14:paraId="6C6C977A" w14:textId="353100DD" w:rsidR="00136675" w:rsidRDefault="00136675">
      <w:pPr>
        <w:spacing w:after="160" w:line="278" w:lineRule="auto"/>
      </w:pPr>
      <w:r>
        <w:br w:type="page"/>
      </w:r>
    </w:p>
    <w:p w14:paraId="3AB7FBB5" w14:textId="77777777" w:rsidR="00136675" w:rsidRPr="00CA7985" w:rsidRDefault="00136675" w:rsidP="00136675">
      <w:pPr>
        <w:spacing w:line="480" w:lineRule="auto"/>
        <w:ind w:firstLine="720"/>
        <w:rPr>
          <w:b/>
          <w:bCs/>
        </w:rPr>
      </w:pPr>
      <w:r w:rsidRPr="00CA7985">
        <w:rPr>
          <w:b/>
          <w:bCs/>
        </w:rPr>
        <w:lastRenderedPageBreak/>
        <w:t xml:space="preserve">Edit the following story for both content and AP Style. </w:t>
      </w:r>
    </w:p>
    <w:p w14:paraId="3F402479" w14:textId="77777777" w:rsidR="00136675" w:rsidRDefault="00136675" w:rsidP="00136675">
      <w:pPr>
        <w:spacing w:line="480" w:lineRule="auto"/>
      </w:pPr>
    </w:p>
    <w:p w14:paraId="1AC40802" w14:textId="77777777" w:rsidR="00136675" w:rsidRDefault="00136675" w:rsidP="00136675">
      <w:pPr>
        <w:spacing w:line="480" w:lineRule="auto"/>
        <w:ind w:firstLine="720"/>
      </w:pPr>
      <w:r>
        <w:t>Crime Story</w:t>
      </w:r>
    </w:p>
    <w:p w14:paraId="6D73E43B" w14:textId="77777777" w:rsidR="00136675" w:rsidRDefault="00136675" w:rsidP="00136675">
      <w:pPr>
        <w:spacing w:line="480" w:lineRule="auto"/>
        <w:ind w:firstLine="720"/>
      </w:pPr>
      <w:r>
        <w:t xml:space="preserve">Police say they’ve solved a string of 5 campus-area sexual assaults with the arrest of William Gilbert Thursday for attempted rape. Claudia Frank, </w:t>
      </w:r>
      <w:del w:id="185" w:author="Bradley, Mara" w:date="2024-04-18T09:58:00Z" w16du:dateUtc="2024-04-18T14:58:00Z">
        <w:r w:rsidDel="00C4314D">
          <w:delText>510 High Street, apt. 206,</w:delText>
        </w:r>
      </w:del>
      <w:r>
        <w:t xml:space="preserve"> said she was </w:t>
      </w:r>
      <w:del w:id="186" w:author="Bradley, Mara" w:date="2024-04-18T09:58:00Z" w16du:dateUtc="2024-04-18T14:58:00Z">
        <w:r w:rsidDel="00C4314D">
          <w:delText xml:space="preserve">wakling </w:delText>
        </w:r>
      </w:del>
      <w:ins w:id="187" w:author="Bradley, Mara" w:date="2024-04-18T09:58:00Z" w16du:dateUtc="2024-04-18T14:58:00Z">
        <w:r>
          <w:t xml:space="preserve">walking </w:t>
        </w:r>
      </w:ins>
      <w:r>
        <w:t xml:space="preserve">home from Ellis Library about 7 p.m. Thursday </w:t>
      </w:r>
      <w:del w:id="188" w:author="Bradley, Mara" w:date="2024-04-18T09:58:00Z" w16du:dateUtc="2024-04-18T14:58:00Z">
        <w:r w:rsidDel="00C4314D">
          <w:delText xml:space="preserve">night </w:delText>
        </w:r>
      </w:del>
      <w:r>
        <w:t xml:space="preserve">when Gilbert jumped from a bush outside her building and attempted to pull her to the ground. </w:t>
      </w:r>
    </w:p>
    <w:p w14:paraId="12078B6B" w14:textId="77777777" w:rsidR="00136675" w:rsidRDefault="00136675" w:rsidP="00136675">
      <w:pPr>
        <w:spacing w:line="480" w:lineRule="auto"/>
        <w:ind w:firstLine="720"/>
        <w:rPr>
          <w:ins w:id="189" w:author="Bradley, Mara" w:date="2024-04-18T10:07:00Z" w16du:dateUtc="2024-04-18T15:07:00Z"/>
        </w:rPr>
      </w:pPr>
      <w:r>
        <w:t xml:space="preserve">But Frank </w:t>
      </w:r>
      <w:del w:id="190" w:author="Bradley, Mara" w:date="2024-04-18T09:58:00Z" w16du:dateUtc="2024-04-18T14:58:00Z">
        <w:r w:rsidDel="00C4314D">
          <w:delText xml:space="preserve">apparently </w:delText>
        </w:r>
      </w:del>
      <w:r>
        <w:t xml:space="preserve">didn’t know his intended </w:t>
      </w:r>
      <w:ins w:id="191" w:author="Bradley, Mara" w:date="2024-04-18T10:04:00Z" w16du:dateUtc="2024-04-18T15:04:00Z">
        <w:r>
          <w:t xml:space="preserve">target </w:t>
        </w:r>
      </w:ins>
      <w:del w:id="192" w:author="Bradley, Mara" w:date="2024-04-18T10:04:00Z" w16du:dateUtc="2024-04-18T15:04:00Z">
        <w:r w:rsidDel="00C4314D">
          <w:delText>victim</w:delText>
        </w:r>
      </w:del>
      <w:r>
        <w:t xml:space="preserve"> </w:t>
      </w:r>
      <w:del w:id="193" w:author="Bradley, Mara" w:date="2024-04-18T10:03:00Z" w16du:dateUtc="2024-04-18T15:03:00Z">
        <w:r w:rsidDel="00C4314D">
          <w:delText>was tough</w:delText>
        </w:r>
      </w:del>
      <w:del w:id="194" w:author="Bradley, Mara" w:date="2024-04-18T09:58:00Z" w16du:dateUtc="2024-04-18T14:58:00Z">
        <w:r w:rsidDel="00C4314D">
          <w:delText xml:space="preserve"> as she is good looking</w:delText>
        </w:r>
      </w:del>
      <w:r>
        <w:t xml:space="preserve">. </w:t>
      </w:r>
      <w:del w:id="195" w:author="Bradley, Mara" w:date="2024-04-18T10:02:00Z" w16du:dateUtc="2024-04-18T15:02:00Z">
        <w:r w:rsidDel="00C4314D">
          <w:delText xml:space="preserve">At 36, </w:delText>
        </w:r>
      </w:del>
      <w:del w:id="196" w:author="Bradley, Mara" w:date="2024-04-18T09:59:00Z" w16du:dateUtc="2024-04-18T14:59:00Z">
        <w:r w:rsidDel="00C4314D">
          <w:delText>she’s still a stunner: tall, blonde and beautiful. And she’s a stunner in another sense:</w:delText>
        </w:r>
      </w:del>
      <w:r>
        <w:t xml:space="preserve"> </w:t>
      </w:r>
      <w:del w:id="197" w:author="Bradley, Mara" w:date="2024-04-18T10:03:00Z" w16du:dateUtc="2024-04-18T15:03:00Z">
        <w:r w:rsidDel="00C4314D">
          <w:delText>She</w:delText>
        </w:r>
      </w:del>
      <w:r>
        <w:t xml:space="preserve"> has a black belt in karate. When police arrived within minutes of a phone call from her, they found</w:t>
      </w:r>
      <w:ins w:id="198" w:author="Bradley, Mara" w:date="2024-04-18T09:59:00Z" w16du:dateUtc="2024-04-18T14:59:00Z">
        <w:r>
          <w:t xml:space="preserve"> the assailant’s</w:t>
        </w:r>
      </w:ins>
      <w:del w:id="199" w:author="Bradley, Mara" w:date="2024-04-18T09:59:00Z" w16du:dateUtc="2024-04-18T14:59:00Z">
        <w:r w:rsidDel="00C4314D">
          <w:delText xml:space="preserve"> her wouldbe rapist’s</w:delText>
        </w:r>
      </w:del>
      <w:r>
        <w:t xml:space="preserve"> ardor considerably cooled: Gilbert</w:t>
      </w:r>
      <w:del w:id="200" w:author="Bradley, Mara" w:date="2024-04-18T10:00:00Z" w16du:dateUtc="2024-04-18T15:00:00Z">
        <w:r w:rsidDel="00C4314D">
          <w:delText>’s “victim”</w:delText>
        </w:r>
      </w:del>
      <w:r>
        <w:t xml:space="preserve"> had kneed him in the groin, broken his nose with a thrust of her palm, and snapped his kneecap with a kick. </w:t>
      </w:r>
    </w:p>
    <w:p w14:paraId="467C5592" w14:textId="77777777" w:rsidR="00136675" w:rsidRDefault="00136675" w:rsidP="00136675">
      <w:pPr>
        <w:spacing w:line="480" w:lineRule="auto"/>
        <w:ind w:firstLine="720"/>
      </w:pPr>
      <w:r>
        <w:t xml:space="preserve">Police said Gilbert was writhing in pain </w:t>
      </w:r>
      <w:del w:id="201" w:author="Bradley, Mara" w:date="2024-04-18T10:00:00Z" w16du:dateUtc="2024-04-18T15:00:00Z">
        <w:r w:rsidDel="00C4314D">
          <w:delText xml:space="preserve">ehrn </w:delText>
        </w:r>
      </w:del>
      <w:ins w:id="202" w:author="Bradley, Mara" w:date="2024-04-18T10:00:00Z" w16du:dateUtc="2024-04-18T15:00:00Z">
        <w:r>
          <w:t xml:space="preserve">when </w:t>
        </w:r>
      </w:ins>
      <w:r>
        <w:t>th</w:t>
      </w:r>
      <w:ins w:id="203" w:author="Bradley, Mara" w:date="2024-04-18T10:00:00Z" w16du:dateUtc="2024-04-18T15:00:00Z">
        <w:r>
          <w:t>e</w:t>
        </w:r>
      </w:ins>
      <w:del w:id="204" w:author="Bradley, Mara" w:date="2024-04-18T10:00:00Z" w16du:dateUtc="2024-04-18T15:00:00Z">
        <w:r w:rsidDel="00C4314D">
          <w:delText>r</w:delText>
        </w:r>
      </w:del>
      <w:r>
        <w:t xml:space="preserve">y arrived and shouted to them: “I’ll give you a </w:t>
      </w:r>
      <w:del w:id="205" w:author="Bradley, Mara" w:date="2024-04-18T10:00:00Z" w16du:dateUtc="2024-04-18T15:00:00Z">
        <w:r w:rsidDel="00C4314D">
          <w:delText>confesion</w:delText>
        </w:r>
      </w:del>
      <w:ins w:id="206" w:author="Bradley, Mara" w:date="2024-04-18T10:00:00Z" w16du:dateUtc="2024-04-18T15:00:00Z">
        <w:r>
          <w:t>confession</w:t>
        </w:r>
      </w:ins>
      <w:r>
        <w:t>, what</w:t>
      </w:r>
      <w:del w:id="207" w:author="Bradley, Mara" w:date="2024-04-18T10:00:00Z" w16du:dateUtc="2024-04-18T15:00:00Z">
        <w:r w:rsidDel="00C4314D">
          <w:delText xml:space="preserve"> </w:delText>
        </w:r>
      </w:del>
      <w:r>
        <w:t xml:space="preserve">ever you want! Just get her away from me!” </w:t>
      </w:r>
    </w:p>
    <w:p w14:paraId="2AEBA9BE" w14:textId="77777777" w:rsidR="00136675" w:rsidRDefault="00136675" w:rsidP="00136675">
      <w:pPr>
        <w:spacing w:line="480" w:lineRule="auto"/>
        <w:ind w:firstLine="720"/>
      </w:pPr>
      <w:r>
        <w:t xml:space="preserve">He was listed </w:t>
      </w:r>
      <w:del w:id="208" w:author="Bradley, Mara" w:date="2024-04-18T10:05:00Z" w16du:dateUtc="2024-04-18T15:05:00Z">
        <w:r w:rsidDel="00CA3B05">
          <w:delText xml:space="preserve">in </w:delText>
        </w:r>
      </w:del>
      <w:del w:id="209" w:author="Bradley, Mara" w:date="2024-04-18T10:04:00Z" w16du:dateUtc="2024-04-18T15:04:00Z">
        <w:r w:rsidDel="00CA3B05">
          <w:delText>satisfactory condition</w:delText>
        </w:r>
      </w:del>
      <w:r>
        <w:t xml:space="preserve"> </w:t>
      </w:r>
      <w:del w:id="210" w:author="Bradley, Mara" w:date="2024-04-18T10:00:00Z" w16du:dateUtc="2024-04-18T15:00:00Z">
        <w:r w:rsidDel="00C4314D">
          <w:delText xml:space="preserve">Thrusday </w:delText>
        </w:r>
      </w:del>
      <w:r>
        <w:t xml:space="preserve"> </w:t>
      </w:r>
      <w:del w:id="211" w:author="Bradley, Mara" w:date="2024-04-18T10:06:00Z" w16du:dateUtc="2024-04-18T15:06:00Z">
        <w:r w:rsidDel="00E51455">
          <w:delText>night</w:delText>
        </w:r>
      </w:del>
      <w:r>
        <w:t xml:space="preserve"> at Boone County Hospital. </w:t>
      </w:r>
    </w:p>
    <w:p w14:paraId="2DDBA07C" w14:textId="77777777" w:rsidR="00136675" w:rsidRDefault="00136675" w:rsidP="00136675">
      <w:pPr>
        <w:spacing w:line="480" w:lineRule="auto"/>
        <w:ind w:firstLine="720"/>
      </w:pPr>
      <w:r>
        <w:t xml:space="preserve">One unnamed police officer said, “He’s lucky she didn't kill him. Here’s a jerk </w:t>
      </w:r>
    </w:p>
    <w:p w14:paraId="5DA8934E" w14:textId="77777777" w:rsidR="00136675" w:rsidRDefault="00136675" w:rsidP="00136675">
      <w:pPr>
        <w:spacing w:line="480" w:lineRule="auto"/>
        <w:ind w:firstLine="720"/>
      </w:pPr>
      <w:r>
        <w:t>that’s sent several women to the hospital. Now the tables are turned.</w:t>
      </w:r>
      <w:del w:id="212" w:author="Bradley, Mara" w:date="2024-04-18T10:43:00Z" w16du:dateUtc="2024-04-18T15:43:00Z">
        <w:r w:rsidDel="000F19A8">
          <w:delText xml:space="preserve"> It couldn’t have </w:delText>
        </w:r>
      </w:del>
      <w:del w:id="213" w:author="Bradley, Mara" w:date="2024-04-18T10:01:00Z" w16du:dateUtc="2024-04-18T15:01:00Z">
        <w:r w:rsidDel="00C4314D">
          <w:delText xml:space="preserve">happpened </w:delText>
        </w:r>
      </w:del>
      <w:del w:id="214" w:author="Bradley, Mara" w:date="2024-04-18T10:43:00Z" w16du:dateUtc="2024-04-18T15:43:00Z">
        <w:r w:rsidDel="000F19A8">
          <w:delText>to a nicer guy.</w:delText>
        </w:r>
      </w:del>
      <w:ins w:id="215" w:author="Bradley, Mara" w:date="2024-04-18T10:01:00Z" w16du:dateUtc="2024-04-18T15:01:00Z">
        <w:r>
          <w:t>”</w:t>
        </w:r>
      </w:ins>
    </w:p>
    <w:p w14:paraId="33FAE1DF" w14:textId="25F8CD7E" w:rsidR="00136675" w:rsidRDefault="00136675">
      <w:pPr>
        <w:spacing w:after="160" w:line="278" w:lineRule="auto"/>
      </w:pPr>
      <w:r>
        <w:br w:type="page"/>
      </w:r>
    </w:p>
    <w:p w14:paraId="0AC95536" w14:textId="77777777" w:rsidR="00136675" w:rsidRDefault="00136675" w:rsidP="00136675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</w:p>
    <w:p w14:paraId="68D6AFE9" w14:textId="77777777" w:rsidR="00136675" w:rsidRDefault="00136675" w:rsidP="00136675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Mara Bradley</w:t>
      </w:r>
    </w:p>
    <w:p w14:paraId="0F277FCC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 w:rsidRPr="000F458C">
        <w:rPr>
          <w:rFonts w:ascii="Times New Roman" w:hAnsi="Times New Roman" w:cs="Times New Roman"/>
          <w:b/>
          <w:bCs/>
        </w:rPr>
        <w:t>Speech Story</w:t>
      </w:r>
    </w:p>
    <w:p w14:paraId="795E7C23" w14:textId="77777777" w:rsidR="00136675" w:rsidRDefault="00136675" w:rsidP="00136675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Using Track Changes, e</w:t>
      </w:r>
      <w:r w:rsidRPr="000F458C">
        <w:rPr>
          <w:rFonts w:ascii="Times New Roman" w:hAnsi="Times New Roman" w:cs="Times New Roman"/>
          <w:b/>
          <w:bCs/>
        </w:rPr>
        <w:t>dit this story.</w:t>
      </w:r>
    </w:p>
    <w:p w14:paraId="38CD5269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Note: this story needs a major rewrite, not just copyediting. Do your best and check your version against the answer key posted Friday. </w:t>
      </w:r>
    </w:p>
    <w:p w14:paraId="37DF5E30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</w:rPr>
      </w:pPr>
      <w:r w:rsidRPr="000F458C">
        <w:rPr>
          <w:rFonts w:ascii="Times New Roman" w:hAnsi="Times New Roman" w:cs="Times New Roman"/>
        </w:rPr>
        <w:t xml:space="preserve">Wednesday, Dr. Sarah Farmer, an astronomy professor at Springfield University and an expert in the search for intelligent life in the galaxy, spoke at the meeting of the Springfield Science Fiction Club. </w:t>
      </w:r>
    </w:p>
    <w:p w14:paraId="0F2D1B53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</w:rPr>
      </w:pPr>
      <w:r w:rsidRPr="000F458C">
        <w:rPr>
          <w:rFonts w:ascii="Times New Roman" w:hAnsi="Times New Roman" w:cs="Times New Roman"/>
        </w:rPr>
        <w:t xml:space="preserve">Dr. Farmer said </w:t>
      </w:r>
      <w:proofErr w:type="gramStart"/>
      <w:r w:rsidRPr="000F458C">
        <w:rPr>
          <w:rFonts w:ascii="Times New Roman" w:hAnsi="Times New Roman" w:cs="Times New Roman"/>
        </w:rPr>
        <w:t>that  10</w:t>
      </w:r>
      <w:proofErr w:type="gramEnd"/>
      <w:r w:rsidRPr="000F45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percent</w:t>
      </w:r>
      <w:r w:rsidRPr="000F458C">
        <w:rPr>
          <w:rFonts w:ascii="Times New Roman" w:hAnsi="Times New Roman" w:cs="Times New Roman"/>
        </w:rPr>
        <w:t xml:space="preserve"> of stars have planetary systems. Scientists have detected radio signals originating from beyond the solar </w:t>
      </w:r>
      <w:proofErr w:type="gramStart"/>
      <w:r w:rsidRPr="000F458C">
        <w:rPr>
          <w:rFonts w:ascii="Times New Roman" w:hAnsi="Times New Roman" w:cs="Times New Roman"/>
        </w:rPr>
        <w:t xml:space="preserve">system </w:t>
      </w:r>
      <w:r>
        <w:rPr>
          <w:rFonts w:ascii="Times New Roman" w:hAnsi="Times New Roman" w:cs="Times New Roman"/>
        </w:rPr>
        <w:t xml:space="preserve"> through</w:t>
      </w:r>
      <w:proofErr w:type="gramEnd"/>
      <w:r>
        <w:rPr>
          <w:rFonts w:ascii="Times New Roman" w:hAnsi="Times New Roman" w:cs="Times New Roman"/>
        </w:rPr>
        <w:t xml:space="preserve"> the use of supercomputers</w:t>
      </w:r>
      <w:r w:rsidRPr="000F458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Although routine presently</w:t>
      </w:r>
      <w:r w:rsidRPr="000F458C">
        <w:rPr>
          <w:rFonts w:ascii="Times New Roman" w:hAnsi="Times New Roman" w:cs="Times New Roman"/>
        </w:rPr>
        <w:t>, Farmer said, “</w:t>
      </w:r>
      <w:r>
        <w:rPr>
          <w:rFonts w:ascii="Times New Roman" w:hAnsi="Times New Roman" w:cs="Times New Roman"/>
        </w:rPr>
        <w:t>S</w:t>
      </w:r>
      <w:r w:rsidRPr="000F458C">
        <w:rPr>
          <w:rFonts w:ascii="Times New Roman" w:hAnsi="Times New Roman" w:cs="Times New Roman"/>
        </w:rPr>
        <w:t xml:space="preserve">he’s </w:t>
      </w:r>
      <w:r>
        <w:rPr>
          <w:rFonts w:ascii="Times New Roman" w:hAnsi="Times New Roman" w:cs="Times New Roman"/>
        </w:rPr>
        <w:t>optimistic</w:t>
      </w:r>
      <w:r w:rsidRPr="000F458C">
        <w:rPr>
          <w:rFonts w:ascii="Times New Roman" w:hAnsi="Times New Roman" w:cs="Times New Roman"/>
        </w:rPr>
        <w:t xml:space="preserve"> that signals will eventually be found that will give us the first hint of life on other planets</w:t>
      </w:r>
      <w:r>
        <w:rPr>
          <w:rFonts w:ascii="Times New Roman" w:hAnsi="Times New Roman" w:cs="Times New Roman"/>
        </w:rPr>
        <w:t>.</w:t>
      </w:r>
      <w:r w:rsidRPr="000F458C">
        <w:rPr>
          <w:rFonts w:ascii="Times New Roman" w:hAnsi="Times New Roman" w:cs="Times New Roman"/>
        </w:rPr>
        <w:t xml:space="preserve">” </w:t>
      </w:r>
    </w:p>
    <w:p w14:paraId="507E085B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</w:rPr>
      </w:pPr>
      <w:r w:rsidRPr="000F458C">
        <w:rPr>
          <w:rFonts w:ascii="Times New Roman" w:hAnsi="Times New Roman" w:cs="Times New Roman"/>
        </w:rPr>
        <w:t>Likewise, she said</w:t>
      </w:r>
      <w:r>
        <w:rPr>
          <w:rFonts w:ascii="Times New Roman" w:hAnsi="Times New Roman" w:cs="Times New Roman"/>
        </w:rPr>
        <w:t>,</w:t>
      </w:r>
      <w:r w:rsidRPr="000F458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“ Because</w:t>
      </w:r>
      <w:proofErr w:type="gramEnd"/>
      <w:r w:rsidRPr="000F458C">
        <w:rPr>
          <w:rFonts w:ascii="Times New Roman" w:hAnsi="Times New Roman" w:cs="Times New Roman"/>
        </w:rPr>
        <w:t xml:space="preserve"> of the great distances involved, planets circling the closest stars could be receiving the signals from Earth’s first TV broadcasts.</w:t>
      </w:r>
      <w:r>
        <w:rPr>
          <w:rFonts w:ascii="Times New Roman" w:hAnsi="Times New Roman" w:cs="Times New Roman"/>
        </w:rPr>
        <w:t>”</w:t>
      </w:r>
      <w:r w:rsidRPr="000F458C">
        <w:rPr>
          <w:rFonts w:ascii="Times New Roman" w:hAnsi="Times New Roman" w:cs="Times New Roman"/>
        </w:rPr>
        <w:t xml:space="preserve"> </w:t>
      </w:r>
    </w:p>
    <w:p w14:paraId="0E1376A9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 w:rsidRPr="000F458C">
        <w:rPr>
          <w:rFonts w:ascii="Times New Roman" w:hAnsi="Times New Roman" w:cs="Times New Roman"/>
        </w:rPr>
        <w:t>It’s</w:t>
      </w:r>
      <w:proofErr w:type="gramEnd"/>
      <w:r w:rsidRPr="000F458C">
        <w:rPr>
          <w:rFonts w:ascii="Times New Roman" w:hAnsi="Times New Roman" w:cs="Times New Roman"/>
        </w:rPr>
        <w:t xml:space="preserve"> possible extraterrestrials could sense patterns in our TV signals indicating intelligence and amplify and decode them</w:t>
      </w:r>
      <w:r>
        <w:rPr>
          <w:rFonts w:ascii="Times New Roman" w:hAnsi="Times New Roman" w:cs="Times New Roman"/>
        </w:rPr>
        <w:t>,” she said.</w:t>
      </w:r>
    </w:p>
    <w:p w14:paraId="1BBBDE94" w14:textId="77777777" w:rsidR="00136675" w:rsidRPr="000F458C" w:rsidRDefault="00136675" w:rsidP="00136675">
      <w:pPr>
        <w:spacing w:line="480" w:lineRule="auto"/>
        <w:ind w:firstLine="720"/>
        <w:rPr>
          <w:rFonts w:ascii="Times New Roman" w:hAnsi="Times New Roman" w:cs="Times New Roman"/>
        </w:rPr>
      </w:pPr>
      <w:r w:rsidRPr="000F458C">
        <w:rPr>
          <w:rFonts w:ascii="Times New Roman" w:hAnsi="Times New Roman" w:cs="Times New Roman"/>
        </w:rPr>
        <w:t xml:space="preserve">That means ET’s </w:t>
      </w:r>
      <w:proofErr w:type="gramStart"/>
      <w:r w:rsidRPr="000F458C">
        <w:rPr>
          <w:rFonts w:ascii="Times New Roman" w:hAnsi="Times New Roman" w:cs="Times New Roman"/>
        </w:rPr>
        <w:t>could  be</w:t>
      </w:r>
      <w:proofErr w:type="gramEnd"/>
      <w:r w:rsidRPr="000F458C">
        <w:rPr>
          <w:rFonts w:ascii="Times New Roman" w:hAnsi="Times New Roman" w:cs="Times New Roman"/>
        </w:rPr>
        <w:t xml:space="preserve"> enjoying the original broadcasts of shows like “I Love Lucy.” I wonder </w:t>
      </w:r>
      <w:proofErr w:type="gramStart"/>
      <w:r w:rsidRPr="000F458C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 xml:space="preserve"> t</w:t>
      </w:r>
      <w:r w:rsidRPr="000F458C">
        <w:rPr>
          <w:rFonts w:ascii="Times New Roman" w:hAnsi="Times New Roman" w:cs="Times New Roman"/>
        </w:rPr>
        <w:t>hey</w:t>
      </w:r>
      <w:proofErr w:type="gramEnd"/>
      <w:r w:rsidRPr="000F458C">
        <w:rPr>
          <w:rFonts w:ascii="Times New Roman" w:hAnsi="Times New Roman" w:cs="Times New Roman"/>
        </w:rPr>
        <w:t xml:space="preserve"> will think when they eventually get “Star Trek?”</w:t>
      </w:r>
    </w:p>
    <w:p w14:paraId="54F01F42" w14:textId="77777777" w:rsidR="00136675" w:rsidRDefault="00136675"/>
    <w:sectPr w:rsidR="0013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ntin Std">
    <w:altName w:val="Cambria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0B62"/>
    <w:multiLevelType w:val="hybridMultilevel"/>
    <w:tmpl w:val="B134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dley, Mara">
    <w15:presenceInfo w15:providerId="AD" w15:userId="S::mb659623@ohio.edu::f7c7fa14-b171-4b76-86eb-a6595bb5d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75"/>
    <w:rsid w:val="00136675"/>
    <w:rsid w:val="00F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768E3"/>
  <w15:chartTrackingRefBased/>
  <w15:docId w15:val="{88B3176A-3E15-48A4-A303-562DECD4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7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36675"/>
    <w:pPr>
      <w:autoSpaceDE w:val="0"/>
      <w:autoSpaceDN w:val="0"/>
      <w:adjustRightInd w:val="0"/>
      <w:spacing w:after="0" w:line="240" w:lineRule="auto"/>
    </w:pPr>
    <w:rPr>
      <w:rFonts w:ascii="Plantin Std" w:hAnsi="Plantin Std" w:cs="Plantin St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6957</Characters>
  <Application>Microsoft Office Word</Application>
  <DocSecurity>0</DocSecurity>
  <Lines>161</Lines>
  <Paragraphs>90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Bradley</dc:creator>
  <cp:keywords/>
  <dc:description/>
  <cp:lastModifiedBy>Mara Bradley</cp:lastModifiedBy>
  <cp:revision>1</cp:revision>
  <dcterms:created xsi:type="dcterms:W3CDTF">2025-01-09T02:13:00Z</dcterms:created>
  <dcterms:modified xsi:type="dcterms:W3CDTF">2025-01-09T02:15:00Z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22767575-0d95-47bf-9c61-8647f5b8d816</vt:lpwstr>
  </property>
</Properties>
</file>